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DB594" w14:textId="77777777" w:rsidR="009363FF" w:rsidRDefault="009363FF" w:rsidP="00990719">
      <w:pPr>
        <w:jc w:val="center"/>
        <w:rPr>
          <w:rFonts w:ascii="Times New Roman" w:hAnsi="Times New Roman"/>
          <w:b/>
          <w:bCs/>
          <w:sz w:val="28"/>
          <w:szCs w:val="28"/>
        </w:rPr>
      </w:pPr>
    </w:p>
    <w:p w14:paraId="2C0BB5B9" w14:textId="77777777" w:rsidR="009363FF" w:rsidRDefault="00A07F5E" w:rsidP="00990719">
      <w:pPr>
        <w:jc w:val="center"/>
        <w:rPr>
          <w:rFonts w:ascii="Times New Roman" w:hAnsi="Times New Roman"/>
          <w:b/>
          <w:bCs/>
          <w:sz w:val="28"/>
          <w:szCs w:val="28"/>
        </w:rPr>
      </w:pPr>
      <w:r w:rsidRPr="00DD656D">
        <w:rPr>
          <w:b/>
          <w:noProof/>
          <w:color w:val="000000"/>
        </w:rPr>
        <w:drawing>
          <wp:inline distT="0" distB="0" distL="0" distR="0" wp14:anchorId="4B4CB9E5" wp14:editId="5984716A">
            <wp:extent cx="195262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695325"/>
                    </a:xfrm>
                    <a:prstGeom prst="rect">
                      <a:avLst/>
                    </a:prstGeom>
                    <a:noFill/>
                    <a:ln>
                      <a:noFill/>
                    </a:ln>
                  </pic:spPr>
                </pic:pic>
              </a:graphicData>
            </a:graphic>
          </wp:inline>
        </w:drawing>
      </w:r>
    </w:p>
    <w:p w14:paraId="58475492" w14:textId="77777777" w:rsidR="00B6118B" w:rsidRDefault="00D16D87" w:rsidP="00990719">
      <w:pPr>
        <w:jc w:val="center"/>
        <w:rPr>
          <w:rFonts w:ascii="Times New Roman" w:hAnsi="Times New Roman"/>
          <w:b/>
          <w:bCs/>
          <w:sz w:val="28"/>
          <w:szCs w:val="28"/>
        </w:rPr>
      </w:pPr>
      <w:r w:rsidRPr="00981C62">
        <w:rPr>
          <w:rFonts w:ascii="Times New Roman" w:hAnsi="Times New Roman"/>
          <w:b/>
          <w:bCs/>
          <w:sz w:val="28"/>
          <w:szCs w:val="28"/>
        </w:rPr>
        <w:t>BRANCH MANAGER</w:t>
      </w:r>
      <w:r w:rsidR="00460433">
        <w:rPr>
          <w:rFonts w:ascii="Times New Roman" w:hAnsi="Times New Roman"/>
          <w:b/>
          <w:bCs/>
          <w:sz w:val="28"/>
          <w:szCs w:val="28"/>
        </w:rPr>
        <w:t xml:space="preserve"> I</w:t>
      </w:r>
      <w:r w:rsidR="00241AC1">
        <w:rPr>
          <w:rFonts w:ascii="Times New Roman" w:hAnsi="Times New Roman"/>
          <w:b/>
          <w:bCs/>
          <w:sz w:val="28"/>
          <w:szCs w:val="28"/>
        </w:rPr>
        <w:t>I</w:t>
      </w:r>
      <w:r w:rsidR="00990719">
        <w:rPr>
          <w:rFonts w:ascii="Times New Roman" w:hAnsi="Times New Roman"/>
          <w:b/>
          <w:bCs/>
          <w:sz w:val="28"/>
          <w:szCs w:val="28"/>
        </w:rPr>
        <w:t xml:space="preserve"> </w:t>
      </w:r>
      <w:r w:rsidR="00240821">
        <w:rPr>
          <w:rFonts w:ascii="Times New Roman" w:hAnsi="Times New Roman"/>
          <w:b/>
          <w:bCs/>
          <w:sz w:val="28"/>
          <w:szCs w:val="28"/>
        </w:rPr>
        <w:t>without</w:t>
      </w:r>
      <w:r w:rsidR="00BD2DEC">
        <w:rPr>
          <w:rFonts w:ascii="Times New Roman" w:hAnsi="Times New Roman"/>
          <w:b/>
          <w:bCs/>
          <w:sz w:val="28"/>
          <w:szCs w:val="28"/>
        </w:rPr>
        <w:t xml:space="preserve"> Lending</w:t>
      </w:r>
    </w:p>
    <w:p w14:paraId="43844120" w14:textId="77777777" w:rsidR="00981C62" w:rsidRPr="009363FF" w:rsidRDefault="00981C62" w:rsidP="00D16D87">
      <w:pPr>
        <w:jc w:val="center"/>
        <w:rPr>
          <w:rFonts w:ascii="Times New Roman" w:hAnsi="Times New Roman"/>
          <w:b/>
          <w:bCs/>
        </w:rPr>
      </w:pPr>
      <w:r w:rsidRPr="009363FF">
        <w:rPr>
          <w:rFonts w:ascii="Times New Roman" w:hAnsi="Times New Roman"/>
          <w:b/>
          <w:bCs/>
        </w:rPr>
        <w:t>S</w:t>
      </w:r>
      <w:r w:rsidR="009363FF" w:rsidRPr="009363FF">
        <w:rPr>
          <w:rFonts w:ascii="Times New Roman" w:hAnsi="Times New Roman"/>
          <w:b/>
          <w:bCs/>
        </w:rPr>
        <w:t>alary Grade</w:t>
      </w:r>
      <w:r w:rsidRPr="009363FF">
        <w:rPr>
          <w:rFonts w:ascii="Times New Roman" w:hAnsi="Times New Roman"/>
          <w:b/>
          <w:bCs/>
        </w:rPr>
        <w:t xml:space="preserve"> </w:t>
      </w:r>
      <w:r w:rsidR="00864D25">
        <w:rPr>
          <w:rFonts w:ascii="Times New Roman" w:hAnsi="Times New Roman"/>
          <w:b/>
          <w:bCs/>
        </w:rPr>
        <w:t>8</w:t>
      </w:r>
      <w:r w:rsidRPr="009363FF">
        <w:rPr>
          <w:rFonts w:ascii="Times New Roman" w:hAnsi="Times New Roman"/>
          <w:b/>
          <w:bCs/>
        </w:rPr>
        <w:t xml:space="preserve"> </w:t>
      </w:r>
    </w:p>
    <w:p w14:paraId="43C34B88" w14:textId="77777777" w:rsidR="00D16D87" w:rsidRPr="009363FF" w:rsidRDefault="00D16D87" w:rsidP="00D16D87">
      <w:pPr>
        <w:jc w:val="both"/>
        <w:rPr>
          <w:rFonts w:ascii="Times New Roman" w:hAnsi="Times New Roman"/>
          <w:b/>
          <w:bCs/>
        </w:rPr>
      </w:pPr>
    </w:p>
    <w:p w14:paraId="36357141" w14:textId="77777777" w:rsidR="00D16D87" w:rsidRPr="009363FF" w:rsidRDefault="00D16D87" w:rsidP="00D16D87">
      <w:pPr>
        <w:ind w:left="-360"/>
        <w:jc w:val="both"/>
        <w:textAlignment w:val="baseline"/>
        <w:rPr>
          <w:rFonts w:ascii="Times New Roman" w:hAnsi="Times New Roman"/>
        </w:rPr>
      </w:pPr>
      <w:r w:rsidRPr="009363FF">
        <w:rPr>
          <w:rFonts w:ascii="Times New Roman" w:hAnsi="Times New Roman"/>
        </w:rPr>
        <w:t xml:space="preserve">Since its inception in 1973, the shareholders and management of </w:t>
      </w:r>
      <w:r w:rsidR="00A07F5E">
        <w:rPr>
          <w:rFonts w:ascii="Times New Roman" w:hAnsi="Times New Roman"/>
        </w:rPr>
        <w:t>NBT Financial Bank</w:t>
      </w:r>
      <w:r w:rsidRPr="009363FF">
        <w:rPr>
          <w:rFonts w:ascii="Times New Roman" w:hAnsi="Times New Roman"/>
        </w:rPr>
        <w:t xml:space="preserve"> (NBT) have maintained the same </w:t>
      </w:r>
      <w:proofErr w:type="gramStart"/>
      <w:r w:rsidRPr="009363FF">
        <w:rPr>
          <w:rFonts w:ascii="Times New Roman" w:hAnsi="Times New Roman"/>
        </w:rPr>
        <w:t>long term</w:t>
      </w:r>
      <w:proofErr w:type="gramEnd"/>
      <w:r w:rsidRPr="009363FF">
        <w:rPr>
          <w:rFonts w:ascii="Times New Roman" w:hAnsi="Times New Roman"/>
        </w:rPr>
        <w:t xml:space="preserve"> vision for the bank. We are a locally owned, independent, community bank that intends on providing prompt, courteous service to our customers, and looks to establish long term relationships with those we serve.</w:t>
      </w:r>
    </w:p>
    <w:p w14:paraId="3B46A414" w14:textId="77777777" w:rsidR="00D16D87" w:rsidRPr="009363FF" w:rsidRDefault="00D16D87" w:rsidP="00D16D87">
      <w:pPr>
        <w:ind w:left="-360"/>
        <w:jc w:val="both"/>
        <w:textAlignment w:val="baseline"/>
        <w:rPr>
          <w:rFonts w:ascii="Times New Roman" w:hAnsi="Times New Roman"/>
        </w:rPr>
      </w:pPr>
    </w:p>
    <w:p w14:paraId="345638B7" w14:textId="77777777" w:rsidR="00D809CD" w:rsidRPr="00D809CD" w:rsidRDefault="00D809CD" w:rsidP="00D809CD">
      <w:pPr>
        <w:ind w:left="-360"/>
        <w:jc w:val="both"/>
        <w:rPr>
          <w:rFonts w:ascii="Times New Roman" w:hAnsi="Times New Roman"/>
          <w:bCs/>
        </w:rPr>
      </w:pPr>
      <w:r w:rsidRPr="00D809CD">
        <w:rPr>
          <w:rFonts w:ascii="Times New Roman" w:hAnsi="Times New Roman"/>
          <w:bCs/>
        </w:rPr>
        <w:t>NBT is a community bank, which means we believe in serving and supporting the markets where we are located.  NBT Officers are required to take an active role in the communities they serve.  This includes joining local civic organizations that are created to work towards the public good, often through volunteer work, advocacy, or community service.  Examples of a civic organization may include, but not limited to, one of the following:  Lion’s Club, Rotary, Junior Achievement, local Chamber, Meals on Wheels, etc.  NBT encourages Officers to take an active role on boards of your local civic organization if the opportunity arises.  Officers are also expected to attend any of the community events in their market that NBT has sponsored.  These are great opportunities for NBT employees to serve our communities, while also spreading NBT’s brand.   The level of an Officer’s community involvement will be measured and evaluated in conjunction with their annual performance evaluations.   </w:t>
      </w:r>
    </w:p>
    <w:p w14:paraId="6ACA88AA" w14:textId="77777777" w:rsidR="00D809CD" w:rsidRPr="00D809CD" w:rsidRDefault="00D809CD" w:rsidP="00D809CD">
      <w:pPr>
        <w:ind w:left="-360"/>
        <w:jc w:val="both"/>
        <w:rPr>
          <w:rFonts w:ascii="Times New Roman" w:hAnsi="Times New Roman"/>
          <w:bCs/>
        </w:rPr>
      </w:pPr>
    </w:p>
    <w:p w14:paraId="1A2780DB" w14:textId="77777777" w:rsidR="00D16D87" w:rsidRPr="009363FF" w:rsidRDefault="00811C30" w:rsidP="00D16D87">
      <w:pPr>
        <w:ind w:left="-360"/>
        <w:jc w:val="both"/>
        <w:rPr>
          <w:rFonts w:ascii="Times New Roman" w:hAnsi="Times New Roman"/>
          <w:bCs/>
        </w:rPr>
      </w:pPr>
      <w:r w:rsidRPr="009363FF">
        <w:rPr>
          <w:rFonts w:ascii="Times New Roman" w:hAnsi="Times New Roman"/>
          <w:b/>
          <w:bCs/>
        </w:rPr>
        <w:t>Classification:</w:t>
      </w:r>
      <w:r w:rsidRPr="009363FF">
        <w:rPr>
          <w:rFonts w:ascii="Times New Roman" w:hAnsi="Times New Roman"/>
          <w:bCs/>
        </w:rPr>
        <w:tab/>
      </w:r>
      <w:r w:rsidRPr="009363FF">
        <w:rPr>
          <w:rFonts w:ascii="Times New Roman" w:hAnsi="Times New Roman"/>
          <w:bCs/>
        </w:rPr>
        <w:tab/>
      </w:r>
      <w:r w:rsidR="00D16D87" w:rsidRPr="009363FF">
        <w:rPr>
          <w:rFonts w:ascii="Times New Roman" w:hAnsi="Times New Roman"/>
          <w:bCs/>
        </w:rPr>
        <w:t>Exempt</w:t>
      </w:r>
    </w:p>
    <w:p w14:paraId="7887088E" w14:textId="3BAF0ECC" w:rsidR="00D16D87" w:rsidRPr="009363FF" w:rsidRDefault="00811C30" w:rsidP="00D16D87">
      <w:pPr>
        <w:ind w:left="-360"/>
        <w:jc w:val="both"/>
        <w:rPr>
          <w:rFonts w:ascii="Times New Roman" w:hAnsi="Times New Roman"/>
          <w:bCs/>
        </w:rPr>
      </w:pPr>
      <w:r w:rsidRPr="009363FF">
        <w:rPr>
          <w:rFonts w:ascii="Times New Roman" w:hAnsi="Times New Roman"/>
          <w:b/>
          <w:bCs/>
        </w:rPr>
        <w:t>Reports to</w:t>
      </w:r>
      <w:proofErr w:type="gramStart"/>
      <w:r w:rsidRPr="009363FF">
        <w:rPr>
          <w:rFonts w:ascii="Times New Roman" w:hAnsi="Times New Roman"/>
          <w:b/>
          <w:bCs/>
        </w:rPr>
        <w:t>:</w:t>
      </w:r>
      <w:r w:rsidRPr="009363FF">
        <w:rPr>
          <w:rFonts w:ascii="Times New Roman" w:hAnsi="Times New Roman"/>
          <w:bCs/>
        </w:rPr>
        <w:tab/>
      </w:r>
      <w:r w:rsidRPr="009363FF">
        <w:rPr>
          <w:rFonts w:ascii="Times New Roman" w:hAnsi="Times New Roman"/>
          <w:bCs/>
        </w:rPr>
        <w:tab/>
      </w:r>
      <w:r w:rsidR="00581FC2">
        <w:rPr>
          <w:rFonts w:ascii="Times New Roman" w:hAnsi="Times New Roman"/>
          <w:bCs/>
        </w:rPr>
        <w:t>F</w:t>
      </w:r>
      <w:r w:rsidR="00B6118B" w:rsidRPr="009363FF">
        <w:rPr>
          <w:rFonts w:ascii="Times New Roman" w:hAnsi="Times New Roman"/>
          <w:bCs/>
        </w:rPr>
        <w:t>VP</w:t>
      </w:r>
      <w:proofErr w:type="gramEnd"/>
      <w:r w:rsidR="00B6118B" w:rsidRPr="009363FF">
        <w:rPr>
          <w:rFonts w:ascii="Times New Roman" w:hAnsi="Times New Roman"/>
          <w:bCs/>
        </w:rPr>
        <w:t>/</w:t>
      </w:r>
      <w:r w:rsidR="00581FC2">
        <w:rPr>
          <w:rFonts w:ascii="Times New Roman" w:hAnsi="Times New Roman"/>
          <w:bCs/>
        </w:rPr>
        <w:t xml:space="preserve">Asst. </w:t>
      </w:r>
      <w:r w:rsidR="00B6118B" w:rsidRPr="009363FF">
        <w:rPr>
          <w:rFonts w:ascii="Times New Roman" w:hAnsi="Times New Roman"/>
          <w:bCs/>
        </w:rPr>
        <w:t>Cashier</w:t>
      </w:r>
    </w:p>
    <w:p w14:paraId="6F6015DC" w14:textId="77777777" w:rsidR="00D16D87" w:rsidRPr="009363FF" w:rsidRDefault="00D16D87" w:rsidP="00D16D87">
      <w:pPr>
        <w:ind w:left="-360"/>
        <w:jc w:val="both"/>
        <w:rPr>
          <w:rFonts w:ascii="Times New Roman" w:hAnsi="Times New Roman"/>
          <w:bCs/>
        </w:rPr>
      </w:pPr>
    </w:p>
    <w:p w14:paraId="543396E0" w14:textId="77777777" w:rsidR="00D16D87" w:rsidRPr="009363FF" w:rsidRDefault="00D16D87" w:rsidP="00D16D87">
      <w:pPr>
        <w:ind w:left="-360"/>
        <w:jc w:val="both"/>
        <w:rPr>
          <w:rFonts w:ascii="Times New Roman" w:hAnsi="Times New Roman"/>
          <w:b/>
          <w:bCs/>
        </w:rPr>
      </w:pPr>
      <w:r w:rsidRPr="009363FF">
        <w:rPr>
          <w:rFonts w:ascii="Times New Roman" w:hAnsi="Times New Roman"/>
          <w:b/>
          <w:bCs/>
        </w:rPr>
        <w:t>Summary/Objective</w:t>
      </w:r>
    </w:p>
    <w:p w14:paraId="5A2FF640" w14:textId="77777777" w:rsidR="00D16D87" w:rsidRPr="009363FF" w:rsidRDefault="00D16D87" w:rsidP="00D16D87">
      <w:pPr>
        <w:ind w:left="-360"/>
        <w:jc w:val="both"/>
        <w:rPr>
          <w:rFonts w:ascii="Times New Roman" w:hAnsi="Times New Roman"/>
          <w:bCs/>
        </w:rPr>
      </w:pPr>
      <w:r w:rsidRPr="009363FF">
        <w:rPr>
          <w:rFonts w:ascii="Times New Roman" w:hAnsi="Times New Roman"/>
          <w:bCs/>
        </w:rPr>
        <w:t>The Branch Manager is responsible for the operation of new accounts</w:t>
      </w:r>
      <w:r w:rsidR="00ED5FC1">
        <w:rPr>
          <w:rFonts w:ascii="Times New Roman" w:hAnsi="Times New Roman"/>
          <w:bCs/>
        </w:rPr>
        <w:t xml:space="preserve"> function</w:t>
      </w:r>
      <w:r w:rsidRPr="009363FF">
        <w:rPr>
          <w:rFonts w:ascii="Times New Roman" w:hAnsi="Times New Roman"/>
          <w:bCs/>
        </w:rPr>
        <w:t xml:space="preserve">, teller </w:t>
      </w:r>
      <w:r w:rsidR="00ED5FC1">
        <w:rPr>
          <w:rFonts w:ascii="Times New Roman" w:hAnsi="Times New Roman"/>
          <w:bCs/>
        </w:rPr>
        <w:t>function</w:t>
      </w:r>
      <w:r w:rsidRPr="009363FF">
        <w:rPr>
          <w:rFonts w:ascii="Times New Roman" w:hAnsi="Times New Roman"/>
          <w:bCs/>
        </w:rPr>
        <w:t xml:space="preserve">, </w:t>
      </w:r>
      <w:r w:rsidR="00ED5FC1">
        <w:rPr>
          <w:rFonts w:ascii="Times New Roman" w:hAnsi="Times New Roman"/>
          <w:bCs/>
        </w:rPr>
        <w:t xml:space="preserve">and </w:t>
      </w:r>
      <w:r w:rsidRPr="009363FF">
        <w:rPr>
          <w:rFonts w:ascii="Times New Roman" w:hAnsi="Times New Roman"/>
          <w:bCs/>
        </w:rPr>
        <w:t>safe deposit bo</w:t>
      </w:r>
      <w:r w:rsidR="00ED5FC1">
        <w:rPr>
          <w:rFonts w:ascii="Times New Roman" w:hAnsi="Times New Roman"/>
          <w:bCs/>
        </w:rPr>
        <w:t>x function</w:t>
      </w:r>
      <w:r w:rsidRPr="009363FF">
        <w:rPr>
          <w:rFonts w:ascii="Times New Roman" w:hAnsi="Times New Roman"/>
          <w:bCs/>
        </w:rPr>
        <w:t>.   The new account function includes CD and IRA accounts, delivering accurate, efficient and professional service to customers, the administration of Debit Card operations and maintaining operations and records in a manner which meets bank as well as legal and regulatory requirements.</w:t>
      </w:r>
    </w:p>
    <w:p w14:paraId="7D06DE25" w14:textId="77777777" w:rsidR="00D16D87" w:rsidRPr="009363FF" w:rsidRDefault="00D16D87" w:rsidP="00D16D87">
      <w:pPr>
        <w:ind w:left="-360"/>
        <w:jc w:val="both"/>
        <w:rPr>
          <w:rFonts w:ascii="Times New Roman" w:hAnsi="Times New Roman"/>
          <w:bCs/>
        </w:rPr>
      </w:pPr>
    </w:p>
    <w:p w14:paraId="0B853D09" w14:textId="77777777" w:rsidR="009363FF" w:rsidRPr="009363FF" w:rsidRDefault="009363FF" w:rsidP="00D16D87">
      <w:pPr>
        <w:ind w:left="-360"/>
        <w:jc w:val="both"/>
        <w:rPr>
          <w:rFonts w:ascii="Times New Roman" w:hAnsi="Times New Roman"/>
          <w:b/>
          <w:bCs/>
        </w:rPr>
      </w:pPr>
      <w:r w:rsidRPr="009363FF">
        <w:rPr>
          <w:rFonts w:ascii="Times New Roman" w:hAnsi="Times New Roman"/>
          <w:b/>
          <w:bCs/>
        </w:rPr>
        <w:t>Primary Responsibilities:</w:t>
      </w:r>
    </w:p>
    <w:p w14:paraId="11834509" w14:textId="77777777" w:rsidR="009363FF" w:rsidRPr="009363FF" w:rsidRDefault="009363FF" w:rsidP="009363FF">
      <w:pPr>
        <w:pStyle w:val="ListParagraph"/>
        <w:numPr>
          <w:ilvl w:val="0"/>
          <w:numId w:val="40"/>
        </w:numPr>
        <w:jc w:val="both"/>
        <w:rPr>
          <w:rFonts w:ascii="Times New Roman" w:hAnsi="Times New Roman"/>
          <w:b/>
          <w:bCs/>
        </w:rPr>
      </w:pPr>
      <w:r w:rsidRPr="009363FF">
        <w:rPr>
          <w:rFonts w:ascii="Times New Roman" w:hAnsi="Times New Roman"/>
          <w:b/>
          <w:bCs/>
        </w:rPr>
        <w:t>Oversee all operations of the branch. No lending</w:t>
      </w:r>
    </w:p>
    <w:p w14:paraId="73FC17AC" w14:textId="77777777" w:rsidR="009363FF" w:rsidRPr="009363FF" w:rsidRDefault="009363FF" w:rsidP="009363FF">
      <w:pPr>
        <w:pStyle w:val="ListParagraph"/>
        <w:ind w:left="360"/>
        <w:jc w:val="both"/>
        <w:rPr>
          <w:rFonts w:ascii="Times New Roman" w:hAnsi="Times New Roman"/>
          <w:b/>
          <w:bCs/>
        </w:rPr>
      </w:pPr>
    </w:p>
    <w:p w14:paraId="29252489" w14:textId="77777777" w:rsidR="00D16D87" w:rsidRPr="009363FF" w:rsidRDefault="00D16D87" w:rsidP="00D16D87">
      <w:pPr>
        <w:ind w:left="-360"/>
        <w:jc w:val="both"/>
        <w:rPr>
          <w:rFonts w:ascii="Times New Roman" w:hAnsi="Times New Roman"/>
          <w:b/>
          <w:bCs/>
        </w:rPr>
      </w:pPr>
      <w:r w:rsidRPr="009363FF">
        <w:rPr>
          <w:rFonts w:ascii="Times New Roman" w:hAnsi="Times New Roman"/>
          <w:b/>
          <w:bCs/>
        </w:rPr>
        <w:t>Essential Functions</w:t>
      </w:r>
    </w:p>
    <w:p w14:paraId="10F769C6" w14:textId="77777777" w:rsidR="00D16D87" w:rsidRPr="009363FF" w:rsidRDefault="00D16D87" w:rsidP="00D16D87">
      <w:pPr>
        <w:ind w:left="-360"/>
        <w:jc w:val="both"/>
        <w:rPr>
          <w:rFonts w:ascii="Times New Roman" w:hAnsi="Times New Roman"/>
          <w:bCs/>
        </w:rPr>
      </w:pPr>
      <w:r w:rsidRPr="009363FF">
        <w:rPr>
          <w:rFonts w:ascii="Times New Roman" w:hAnsi="Times New Roman"/>
          <w:bCs/>
        </w:rPr>
        <w:t>Reasonable accommodations may be made to enable individuals with disabilities to perform the essential functions.</w:t>
      </w:r>
    </w:p>
    <w:p w14:paraId="7EA187C6"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Selects, trains, leads and evaluates staff to ensure a high level of productivity and to develop individual capabilities.</w:t>
      </w:r>
    </w:p>
    <w:p w14:paraId="15E2B5A3"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Organizes and directs work of department.  Assigns tasks, ensures timely and accurate output and maintains established controls.</w:t>
      </w:r>
    </w:p>
    <w:p w14:paraId="355EE7B0" w14:textId="77777777" w:rsidR="00D16D87" w:rsidRPr="009363FF" w:rsidRDefault="00596F10" w:rsidP="00596F10">
      <w:pPr>
        <w:pStyle w:val="ListParagraph"/>
        <w:numPr>
          <w:ilvl w:val="0"/>
          <w:numId w:val="31"/>
        </w:numPr>
        <w:ind w:left="0"/>
        <w:jc w:val="both"/>
        <w:rPr>
          <w:rFonts w:ascii="Times New Roman" w:hAnsi="Times New Roman"/>
          <w:bCs/>
        </w:rPr>
      </w:pPr>
      <w:r w:rsidRPr="009363FF">
        <w:rPr>
          <w:rFonts w:ascii="Times New Roman" w:hAnsi="Times New Roman"/>
          <w:bCs/>
        </w:rPr>
        <w:t>M</w:t>
      </w:r>
      <w:r w:rsidR="00D16D87" w:rsidRPr="009363FF">
        <w:rPr>
          <w:rFonts w:ascii="Times New Roman" w:hAnsi="Times New Roman"/>
          <w:bCs/>
        </w:rPr>
        <w:t xml:space="preserve">aintains written policies and procedures which are utilized for training, guidance and reference. </w:t>
      </w:r>
    </w:p>
    <w:p w14:paraId="14EB0AA1"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Ensures accurate, efficient and professional service to customers.</w:t>
      </w:r>
    </w:p>
    <w:p w14:paraId="1803851A"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Performs any departmental task as necessary.</w:t>
      </w:r>
    </w:p>
    <w:p w14:paraId="5A15FC47"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Ensures operations meet legal and regulatory requirements.</w:t>
      </w:r>
      <w:r w:rsidR="00596F10" w:rsidRPr="009363FF">
        <w:rPr>
          <w:rFonts w:ascii="Times New Roman" w:hAnsi="Times New Roman"/>
          <w:bCs/>
        </w:rPr>
        <w:t xml:space="preserve"> </w:t>
      </w:r>
      <w:r w:rsidRPr="009363FF">
        <w:rPr>
          <w:rFonts w:ascii="Times New Roman" w:hAnsi="Times New Roman"/>
          <w:bCs/>
        </w:rPr>
        <w:t>Participates in bank-wide compliance program ensuring compliance and documentation in assigned area.</w:t>
      </w:r>
    </w:p>
    <w:p w14:paraId="187C14B9"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lastRenderedPageBreak/>
        <w:t>Maintains current knowledge of regulations and laws affecting job.  Attends bank related meetings, seminars and schools.</w:t>
      </w:r>
    </w:p>
    <w:p w14:paraId="6B33CA62"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Performs primary wire transfer as it relates the Branch Operation functions to include obtaining agreements, taking wire instructions and performing call back verifications.</w:t>
      </w:r>
    </w:p>
    <w:p w14:paraId="3CE7EEE3"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Performs primary responsibility for bank’s security at the Branch Level</w:t>
      </w:r>
    </w:p>
    <w:p w14:paraId="28C459DA"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Performs primary responsibility for b</w:t>
      </w:r>
      <w:r w:rsidR="002F3EED" w:rsidRPr="009363FF">
        <w:rPr>
          <w:rFonts w:ascii="Times New Roman" w:hAnsi="Times New Roman"/>
          <w:bCs/>
        </w:rPr>
        <w:t>ranch</w:t>
      </w:r>
      <w:r w:rsidRPr="009363FF">
        <w:rPr>
          <w:rFonts w:ascii="Times New Roman" w:hAnsi="Times New Roman"/>
          <w:bCs/>
        </w:rPr>
        <w:t>’s Compliance Coordinator</w:t>
      </w:r>
    </w:p>
    <w:p w14:paraId="0FB7BC71" w14:textId="77777777" w:rsidR="00D16D87" w:rsidRPr="009363FF" w:rsidRDefault="00D16D87" w:rsidP="00596F10">
      <w:pPr>
        <w:pStyle w:val="ListParagraph"/>
        <w:numPr>
          <w:ilvl w:val="0"/>
          <w:numId w:val="31"/>
        </w:numPr>
        <w:ind w:left="0"/>
        <w:jc w:val="both"/>
        <w:rPr>
          <w:rFonts w:ascii="Times New Roman" w:hAnsi="Times New Roman"/>
          <w:bCs/>
        </w:rPr>
      </w:pPr>
      <w:r w:rsidRPr="009363FF">
        <w:rPr>
          <w:rFonts w:ascii="Times New Roman" w:hAnsi="Times New Roman"/>
          <w:bCs/>
        </w:rPr>
        <w:t>Maintain good public relations for NBT with community involvement</w:t>
      </w:r>
    </w:p>
    <w:p w14:paraId="16C4F007" w14:textId="77777777" w:rsidR="00D16D87" w:rsidRPr="00CF5F80" w:rsidRDefault="00D16D87" w:rsidP="00596F10">
      <w:pPr>
        <w:pStyle w:val="ListParagraph"/>
        <w:numPr>
          <w:ilvl w:val="0"/>
          <w:numId w:val="31"/>
        </w:numPr>
        <w:ind w:left="0"/>
        <w:jc w:val="both"/>
        <w:rPr>
          <w:rFonts w:ascii="Times New Roman" w:hAnsi="Times New Roman"/>
          <w:bCs/>
        </w:rPr>
      </w:pPr>
      <w:r w:rsidRPr="00CF5F80">
        <w:rPr>
          <w:rFonts w:ascii="Times New Roman" w:hAnsi="Times New Roman"/>
          <w:bCs/>
        </w:rPr>
        <w:t>Make calls on potential and existing customers for Business Development</w:t>
      </w:r>
    </w:p>
    <w:p w14:paraId="1C390021" w14:textId="77777777" w:rsidR="00596F10" w:rsidRPr="009363FF" w:rsidRDefault="00596F10" w:rsidP="00596F10">
      <w:pPr>
        <w:pStyle w:val="ListParagraph"/>
        <w:ind w:left="-360"/>
        <w:jc w:val="both"/>
        <w:rPr>
          <w:rFonts w:ascii="Times New Roman" w:hAnsi="Times New Roman"/>
          <w:bCs/>
        </w:rPr>
      </w:pPr>
    </w:p>
    <w:p w14:paraId="51C6C5AF" w14:textId="77777777" w:rsidR="00596F10" w:rsidRPr="009363FF" w:rsidRDefault="00596F10" w:rsidP="00596F10">
      <w:pPr>
        <w:pStyle w:val="BodyTextIndent"/>
        <w:ind w:left="-360"/>
        <w:jc w:val="both"/>
        <w:rPr>
          <w:b/>
        </w:rPr>
      </w:pPr>
      <w:r w:rsidRPr="009363FF">
        <w:rPr>
          <w:b/>
        </w:rPr>
        <w:t>Other Activities and Functions</w:t>
      </w:r>
    </w:p>
    <w:p w14:paraId="519AA04B" w14:textId="77777777" w:rsidR="00596F10" w:rsidRPr="009363FF" w:rsidRDefault="00596F10" w:rsidP="00596F10">
      <w:pPr>
        <w:pStyle w:val="BodyTextIndent"/>
        <w:ind w:left="-360"/>
        <w:jc w:val="both"/>
        <w:rPr>
          <w:bCs/>
        </w:rPr>
      </w:pPr>
      <w:r w:rsidRPr="009363FF">
        <w:rPr>
          <w:bCs/>
        </w:rPr>
        <w:t>Branch Duties</w:t>
      </w:r>
    </w:p>
    <w:p w14:paraId="34042F4B" w14:textId="77777777" w:rsidR="00596F10" w:rsidRPr="009363FF" w:rsidRDefault="00596F10" w:rsidP="00596F10">
      <w:pPr>
        <w:pStyle w:val="BodyTextIndent"/>
        <w:numPr>
          <w:ilvl w:val="0"/>
          <w:numId w:val="32"/>
        </w:numPr>
        <w:ind w:left="0"/>
        <w:jc w:val="both"/>
        <w:rPr>
          <w:bCs/>
        </w:rPr>
      </w:pPr>
      <w:r w:rsidRPr="009363FF">
        <w:rPr>
          <w:bCs/>
        </w:rPr>
        <w:t>Maintain Opening and Closing Procedures various days of the week and weekend.</w:t>
      </w:r>
    </w:p>
    <w:p w14:paraId="1F97261E" w14:textId="77777777" w:rsidR="00596F10" w:rsidRPr="009363FF" w:rsidRDefault="00596F10" w:rsidP="00596F10">
      <w:pPr>
        <w:pStyle w:val="BodyTextIndent"/>
        <w:numPr>
          <w:ilvl w:val="0"/>
          <w:numId w:val="32"/>
        </w:numPr>
        <w:ind w:left="0"/>
        <w:jc w:val="both"/>
        <w:rPr>
          <w:bCs/>
        </w:rPr>
      </w:pPr>
      <w:r w:rsidRPr="009363FF">
        <w:rPr>
          <w:bCs/>
        </w:rPr>
        <w:t>Supervise branch activities for special promotions and projects.</w:t>
      </w:r>
    </w:p>
    <w:p w14:paraId="049E0686" w14:textId="77777777" w:rsidR="00596F10" w:rsidRPr="009363FF" w:rsidRDefault="00596F10" w:rsidP="00596F10">
      <w:pPr>
        <w:pStyle w:val="BodyTextIndent"/>
        <w:numPr>
          <w:ilvl w:val="0"/>
          <w:numId w:val="32"/>
        </w:numPr>
        <w:ind w:left="0"/>
        <w:jc w:val="both"/>
        <w:rPr>
          <w:bCs/>
        </w:rPr>
      </w:pPr>
      <w:r w:rsidRPr="009363FF">
        <w:rPr>
          <w:bCs/>
        </w:rPr>
        <w:t>Facilitate employee training in Bank Policy, Procedure and Regulations.</w:t>
      </w:r>
    </w:p>
    <w:p w14:paraId="3D6CE9F1" w14:textId="77777777" w:rsidR="00596F10" w:rsidRPr="009363FF" w:rsidRDefault="00596F10" w:rsidP="00596F10">
      <w:pPr>
        <w:pStyle w:val="BodyTextIndent"/>
        <w:numPr>
          <w:ilvl w:val="0"/>
          <w:numId w:val="32"/>
        </w:numPr>
        <w:ind w:left="0"/>
        <w:jc w:val="both"/>
        <w:rPr>
          <w:bCs/>
        </w:rPr>
      </w:pPr>
      <w:r w:rsidRPr="009363FF">
        <w:rPr>
          <w:bCs/>
        </w:rPr>
        <w:t>Conduct staff meetings.</w:t>
      </w:r>
    </w:p>
    <w:p w14:paraId="1657A349" w14:textId="77777777" w:rsidR="00596F10" w:rsidRPr="009363FF" w:rsidRDefault="00596F10" w:rsidP="00596F10">
      <w:pPr>
        <w:pStyle w:val="BodyTextIndent"/>
        <w:numPr>
          <w:ilvl w:val="0"/>
          <w:numId w:val="32"/>
        </w:numPr>
        <w:ind w:left="0"/>
        <w:jc w:val="both"/>
        <w:rPr>
          <w:bCs/>
        </w:rPr>
      </w:pPr>
      <w:r w:rsidRPr="009363FF">
        <w:rPr>
          <w:bCs/>
        </w:rPr>
        <w:t>Set work schedule.</w:t>
      </w:r>
    </w:p>
    <w:p w14:paraId="3B1FEE1A" w14:textId="77777777" w:rsidR="00596F10" w:rsidRPr="009363FF" w:rsidRDefault="00596F10" w:rsidP="00596F10">
      <w:pPr>
        <w:pStyle w:val="BodyTextIndent"/>
        <w:numPr>
          <w:ilvl w:val="0"/>
          <w:numId w:val="32"/>
        </w:numPr>
        <w:ind w:left="0"/>
        <w:jc w:val="both"/>
        <w:rPr>
          <w:bCs/>
        </w:rPr>
      </w:pPr>
      <w:r w:rsidRPr="009363FF">
        <w:rPr>
          <w:bCs/>
        </w:rPr>
        <w:t>Approve invoices for payment.</w:t>
      </w:r>
    </w:p>
    <w:p w14:paraId="52FE3954" w14:textId="77777777" w:rsidR="00596F10" w:rsidRPr="009363FF" w:rsidRDefault="00596F10" w:rsidP="00596F10">
      <w:pPr>
        <w:pStyle w:val="BodyTextIndent"/>
        <w:numPr>
          <w:ilvl w:val="0"/>
          <w:numId w:val="32"/>
        </w:numPr>
        <w:ind w:left="0"/>
        <w:jc w:val="both"/>
        <w:rPr>
          <w:bCs/>
        </w:rPr>
      </w:pPr>
      <w:r w:rsidRPr="009363FF">
        <w:rPr>
          <w:bCs/>
        </w:rPr>
        <w:t xml:space="preserve">Attend </w:t>
      </w:r>
      <w:r w:rsidR="00160187" w:rsidRPr="009363FF">
        <w:rPr>
          <w:bCs/>
        </w:rPr>
        <w:t>applicable Management meetings</w:t>
      </w:r>
      <w:r w:rsidRPr="009363FF">
        <w:rPr>
          <w:bCs/>
        </w:rPr>
        <w:t>.</w:t>
      </w:r>
    </w:p>
    <w:p w14:paraId="1E149E4A" w14:textId="77777777" w:rsidR="00596F10" w:rsidRPr="009363FF" w:rsidRDefault="00596F10" w:rsidP="00596F10">
      <w:pPr>
        <w:pStyle w:val="BodyTextIndent"/>
        <w:numPr>
          <w:ilvl w:val="0"/>
          <w:numId w:val="32"/>
        </w:numPr>
        <w:ind w:left="0"/>
        <w:jc w:val="both"/>
        <w:rPr>
          <w:bCs/>
        </w:rPr>
      </w:pPr>
      <w:r w:rsidRPr="009363FF">
        <w:rPr>
          <w:bCs/>
        </w:rPr>
        <w:t>Perform Security Audit.</w:t>
      </w:r>
    </w:p>
    <w:p w14:paraId="34DE7C18" w14:textId="77777777" w:rsidR="00596F10" w:rsidRPr="009363FF" w:rsidRDefault="00596F10" w:rsidP="00596F10">
      <w:pPr>
        <w:pStyle w:val="BodyTextIndent"/>
        <w:numPr>
          <w:ilvl w:val="0"/>
          <w:numId w:val="32"/>
        </w:numPr>
        <w:ind w:left="0"/>
        <w:jc w:val="both"/>
        <w:rPr>
          <w:bCs/>
        </w:rPr>
      </w:pPr>
      <w:r w:rsidRPr="009363FF">
        <w:rPr>
          <w:bCs/>
        </w:rPr>
        <w:t xml:space="preserve">Complete security checklist and send to Cashier </w:t>
      </w:r>
      <w:proofErr w:type="gramStart"/>
      <w:r w:rsidRPr="009363FF">
        <w:rPr>
          <w:bCs/>
        </w:rPr>
        <w:t>on a monthly basis</w:t>
      </w:r>
      <w:proofErr w:type="gramEnd"/>
      <w:r w:rsidRPr="009363FF">
        <w:rPr>
          <w:bCs/>
        </w:rPr>
        <w:t>.</w:t>
      </w:r>
    </w:p>
    <w:p w14:paraId="268B64EB" w14:textId="77777777" w:rsidR="00596F10" w:rsidRPr="009363FF" w:rsidRDefault="00596F10" w:rsidP="00596F10">
      <w:pPr>
        <w:pStyle w:val="BodyTextIndent"/>
        <w:numPr>
          <w:ilvl w:val="0"/>
          <w:numId w:val="32"/>
        </w:numPr>
        <w:ind w:left="0"/>
        <w:jc w:val="both"/>
        <w:rPr>
          <w:bCs/>
        </w:rPr>
      </w:pPr>
      <w:r w:rsidRPr="009363FF">
        <w:rPr>
          <w:bCs/>
        </w:rPr>
        <w:t>Maintenance of teller equipment, combinations and building.</w:t>
      </w:r>
    </w:p>
    <w:p w14:paraId="4CAB649C" w14:textId="77777777" w:rsidR="00596F10" w:rsidRPr="009363FF" w:rsidRDefault="00596F10" w:rsidP="00596F10">
      <w:pPr>
        <w:pStyle w:val="BodyTextIndent"/>
        <w:numPr>
          <w:ilvl w:val="0"/>
          <w:numId w:val="32"/>
        </w:numPr>
        <w:ind w:left="0"/>
        <w:jc w:val="both"/>
        <w:rPr>
          <w:bCs/>
        </w:rPr>
      </w:pPr>
      <w:r w:rsidRPr="009363FF">
        <w:rPr>
          <w:bCs/>
        </w:rPr>
        <w:t>Add and remove Officers from alarm system.</w:t>
      </w:r>
    </w:p>
    <w:p w14:paraId="663F9B52" w14:textId="77777777" w:rsidR="00596F10" w:rsidRPr="009363FF" w:rsidRDefault="00596F10" w:rsidP="00596F10">
      <w:pPr>
        <w:pStyle w:val="BodyTextIndent"/>
        <w:numPr>
          <w:ilvl w:val="0"/>
          <w:numId w:val="32"/>
        </w:numPr>
        <w:ind w:left="0"/>
        <w:jc w:val="both"/>
        <w:rPr>
          <w:bCs/>
        </w:rPr>
      </w:pPr>
      <w:r w:rsidRPr="009363FF">
        <w:rPr>
          <w:bCs/>
        </w:rPr>
        <w:t>Primary contact for all branch vendors.</w:t>
      </w:r>
    </w:p>
    <w:p w14:paraId="31369326" w14:textId="77777777" w:rsidR="00596F10" w:rsidRPr="009363FF" w:rsidRDefault="00596F10" w:rsidP="00596F10">
      <w:pPr>
        <w:pStyle w:val="BodyTextIndent"/>
        <w:numPr>
          <w:ilvl w:val="0"/>
          <w:numId w:val="32"/>
        </w:numPr>
        <w:ind w:left="0"/>
        <w:jc w:val="both"/>
        <w:rPr>
          <w:bCs/>
        </w:rPr>
      </w:pPr>
      <w:r w:rsidRPr="009363FF">
        <w:rPr>
          <w:bCs/>
        </w:rPr>
        <w:t>Responsible for collecting Vendor Management documentation on branch vendors.</w:t>
      </w:r>
    </w:p>
    <w:p w14:paraId="15B7E409" w14:textId="77777777" w:rsidR="00596F10" w:rsidRPr="009363FF" w:rsidRDefault="00596F10" w:rsidP="00596F10">
      <w:pPr>
        <w:pStyle w:val="BodyTextIndent"/>
        <w:numPr>
          <w:ilvl w:val="0"/>
          <w:numId w:val="32"/>
        </w:numPr>
        <w:ind w:left="0"/>
        <w:jc w:val="both"/>
        <w:rPr>
          <w:bCs/>
        </w:rPr>
      </w:pPr>
      <w:r w:rsidRPr="009363FF">
        <w:rPr>
          <w:bCs/>
        </w:rPr>
        <w:t>Responsible for ordering branch supplies.</w:t>
      </w:r>
    </w:p>
    <w:p w14:paraId="4AB3EED5" w14:textId="77777777" w:rsidR="003D3E93" w:rsidRPr="009363FF" w:rsidRDefault="003D3E93" w:rsidP="00596F10">
      <w:pPr>
        <w:pStyle w:val="BodyTextIndent"/>
        <w:numPr>
          <w:ilvl w:val="0"/>
          <w:numId w:val="32"/>
        </w:numPr>
        <w:ind w:left="0"/>
        <w:jc w:val="both"/>
        <w:rPr>
          <w:bCs/>
        </w:rPr>
      </w:pPr>
      <w:r w:rsidRPr="009363FF">
        <w:rPr>
          <w:bCs/>
        </w:rPr>
        <w:t xml:space="preserve"> </w:t>
      </w:r>
      <w:r w:rsidR="00160187" w:rsidRPr="009363FF">
        <w:rPr>
          <w:bCs/>
        </w:rPr>
        <w:t>This position has no lending.</w:t>
      </w:r>
    </w:p>
    <w:p w14:paraId="73DE38BE" w14:textId="77777777" w:rsidR="00596F10" w:rsidRPr="009363FF" w:rsidRDefault="00596F10" w:rsidP="00596F10">
      <w:pPr>
        <w:pStyle w:val="BodyTextIndent"/>
        <w:ind w:left="-360"/>
        <w:jc w:val="both"/>
        <w:rPr>
          <w:bCs/>
        </w:rPr>
      </w:pPr>
    </w:p>
    <w:p w14:paraId="2F33C949" w14:textId="77777777" w:rsidR="00596F10" w:rsidRPr="009363FF" w:rsidRDefault="00596F10" w:rsidP="00596F10">
      <w:pPr>
        <w:pStyle w:val="BodyTextIndent"/>
        <w:ind w:left="-360"/>
        <w:jc w:val="both"/>
        <w:rPr>
          <w:bCs/>
        </w:rPr>
      </w:pPr>
      <w:r w:rsidRPr="009363FF">
        <w:rPr>
          <w:bCs/>
        </w:rPr>
        <w:t>Officer Duties</w:t>
      </w:r>
    </w:p>
    <w:p w14:paraId="70BDBD86" w14:textId="77777777" w:rsidR="00596F10" w:rsidRPr="009363FF" w:rsidRDefault="00596F10" w:rsidP="00596F10">
      <w:pPr>
        <w:pStyle w:val="BodyTextIndent"/>
        <w:numPr>
          <w:ilvl w:val="1"/>
          <w:numId w:val="35"/>
        </w:numPr>
        <w:ind w:left="0"/>
        <w:jc w:val="both"/>
        <w:rPr>
          <w:bCs/>
        </w:rPr>
      </w:pPr>
      <w:r w:rsidRPr="009363FF">
        <w:rPr>
          <w:bCs/>
        </w:rPr>
        <w:t>Handle customer complaints and inquiries.</w:t>
      </w:r>
    </w:p>
    <w:p w14:paraId="3A1CACE0" w14:textId="77777777" w:rsidR="00596F10" w:rsidRPr="009363FF" w:rsidRDefault="00596F10" w:rsidP="00596F10">
      <w:pPr>
        <w:pStyle w:val="BodyTextIndent"/>
        <w:numPr>
          <w:ilvl w:val="1"/>
          <w:numId w:val="35"/>
        </w:numPr>
        <w:ind w:left="0"/>
        <w:jc w:val="both"/>
        <w:rPr>
          <w:bCs/>
        </w:rPr>
      </w:pPr>
      <w:r w:rsidRPr="009363FF">
        <w:rPr>
          <w:bCs/>
        </w:rPr>
        <w:t>Handle customer relationships.</w:t>
      </w:r>
    </w:p>
    <w:p w14:paraId="7920D621" w14:textId="77777777" w:rsidR="00596F10" w:rsidRPr="009363FF" w:rsidRDefault="00596F10" w:rsidP="00596F10">
      <w:pPr>
        <w:pStyle w:val="BodyTextIndent"/>
        <w:numPr>
          <w:ilvl w:val="1"/>
          <w:numId w:val="35"/>
        </w:numPr>
        <w:ind w:left="0"/>
        <w:jc w:val="both"/>
        <w:rPr>
          <w:bCs/>
        </w:rPr>
      </w:pPr>
      <w:r w:rsidRPr="009363FF">
        <w:rPr>
          <w:bCs/>
        </w:rPr>
        <w:t>Review daily officer morning reports.</w:t>
      </w:r>
    </w:p>
    <w:p w14:paraId="7BC39823" w14:textId="77777777" w:rsidR="00596F10" w:rsidRPr="009363FF" w:rsidRDefault="00596F10" w:rsidP="00596F10">
      <w:pPr>
        <w:pStyle w:val="BodyTextIndent"/>
        <w:numPr>
          <w:ilvl w:val="1"/>
          <w:numId w:val="35"/>
        </w:numPr>
        <w:ind w:left="0"/>
        <w:jc w:val="both"/>
        <w:rPr>
          <w:bCs/>
        </w:rPr>
      </w:pPr>
      <w:r w:rsidRPr="009363FF">
        <w:rPr>
          <w:bCs/>
        </w:rPr>
        <w:t>Advise customers where possible, on business management and financial matters.</w:t>
      </w:r>
    </w:p>
    <w:p w14:paraId="19B06324" w14:textId="6FA8D323" w:rsidR="00596F10" w:rsidRPr="009363FF" w:rsidRDefault="00596F10" w:rsidP="00596F10">
      <w:pPr>
        <w:pStyle w:val="BodyTextIndent"/>
        <w:numPr>
          <w:ilvl w:val="1"/>
          <w:numId w:val="35"/>
        </w:numPr>
        <w:ind w:left="0"/>
        <w:jc w:val="both"/>
        <w:rPr>
          <w:bCs/>
        </w:rPr>
      </w:pPr>
      <w:r w:rsidRPr="009363FF">
        <w:rPr>
          <w:bCs/>
        </w:rPr>
        <w:t xml:space="preserve">Develop new business by contacting prospects and customers.  </w:t>
      </w:r>
      <w:r w:rsidR="00581FC2" w:rsidRPr="009363FF">
        <w:rPr>
          <w:bCs/>
        </w:rPr>
        <w:t>Also,</w:t>
      </w:r>
      <w:r w:rsidRPr="009363FF">
        <w:rPr>
          <w:bCs/>
        </w:rPr>
        <w:t xml:space="preserve"> cross-sell bank services.</w:t>
      </w:r>
    </w:p>
    <w:p w14:paraId="1ED80943" w14:textId="77777777" w:rsidR="00A42002" w:rsidRPr="009363FF" w:rsidRDefault="00596F10" w:rsidP="00160187">
      <w:pPr>
        <w:pStyle w:val="BodyTextIndent"/>
        <w:numPr>
          <w:ilvl w:val="1"/>
          <w:numId w:val="35"/>
        </w:numPr>
        <w:ind w:left="0"/>
        <w:jc w:val="both"/>
        <w:rPr>
          <w:bCs/>
        </w:rPr>
      </w:pPr>
      <w:r w:rsidRPr="009363FF">
        <w:rPr>
          <w:bCs/>
        </w:rPr>
        <w:t>Participate in community affairs to increase the bank’s visibility and to enhance new business opportunities.</w:t>
      </w:r>
    </w:p>
    <w:p w14:paraId="60E8171F" w14:textId="77777777" w:rsidR="00596F10" w:rsidRPr="009363FF" w:rsidRDefault="00596F10" w:rsidP="00596F10">
      <w:pPr>
        <w:pStyle w:val="BodyTextIndent"/>
        <w:numPr>
          <w:ilvl w:val="1"/>
          <w:numId w:val="35"/>
        </w:numPr>
        <w:ind w:left="0"/>
        <w:jc w:val="both"/>
        <w:rPr>
          <w:bCs/>
        </w:rPr>
      </w:pPr>
      <w:r w:rsidRPr="009363FF">
        <w:rPr>
          <w:bCs/>
        </w:rPr>
        <w:t>Serve as a contact officer for borrowing and non-borrowing customer for matters relating to other bank services.</w:t>
      </w:r>
    </w:p>
    <w:p w14:paraId="42CBDA8D" w14:textId="77777777" w:rsidR="002F3EED" w:rsidRPr="009363FF" w:rsidRDefault="00596F10" w:rsidP="002F3EED">
      <w:pPr>
        <w:pStyle w:val="BodyTextIndent"/>
        <w:numPr>
          <w:ilvl w:val="1"/>
          <w:numId w:val="35"/>
        </w:numPr>
        <w:ind w:left="0"/>
        <w:jc w:val="both"/>
        <w:rPr>
          <w:bCs/>
        </w:rPr>
      </w:pPr>
      <w:r w:rsidRPr="009363FF">
        <w:rPr>
          <w:bCs/>
        </w:rPr>
        <w:t>Ensure the protection of the bank’s interests in matters of adequate documentation and adherence to bank policy and the various laws and regulations applicable to department operations.</w:t>
      </w:r>
    </w:p>
    <w:p w14:paraId="218C2858" w14:textId="77777777" w:rsidR="002F3EED" w:rsidRPr="009363FF" w:rsidRDefault="002F3EED" w:rsidP="002F3EED">
      <w:pPr>
        <w:pStyle w:val="BodyTextIndent"/>
        <w:numPr>
          <w:ilvl w:val="1"/>
          <w:numId w:val="35"/>
        </w:numPr>
        <w:ind w:left="0"/>
        <w:jc w:val="both"/>
        <w:rPr>
          <w:bCs/>
        </w:rPr>
      </w:pPr>
      <w:r w:rsidRPr="009363FF">
        <w:rPr>
          <w:bCs/>
        </w:rPr>
        <w:t>Work</w:t>
      </w:r>
      <w:r w:rsidR="00596F10" w:rsidRPr="009363FF">
        <w:rPr>
          <w:bCs/>
        </w:rPr>
        <w:t xml:space="preserve"> NSF list.</w:t>
      </w:r>
    </w:p>
    <w:p w14:paraId="18F478A2" w14:textId="77777777" w:rsidR="002F3EED" w:rsidRPr="009363FF" w:rsidRDefault="002F3EED" w:rsidP="002F3EED">
      <w:pPr>
        <w:pStyle w:val="BodyTextIndent"/>
        <w:ind w:left="0"/>
        <w:jc w:val="both"/>
        <w:rPr>
          <w:bCs/>
        </w:rPr>
      </w:pPr>
    </w:p>
    <w:p w14:paraId="75C4AF52" w14:textId="77777777" w:rsidR="00596F10" w:rsidRPr="009363FF" w:rsidRDefault="00ED5FC1" w:rsidP="00596F10">
      <w:pPr>
        <w:pStyle w:val="BodyTextIndent"/>
        <w:ind w:left="-360"/>
        <w:jc w:val="both"/>
        <w:rPr>
          <w:bCs/>
        </w:rPr>
      </w:pPr>
      <w:r>
        <w:rPr>
          <w:bCs/>
        </w:rPr>
        <w:t>Personal Banker Duties</w:t>
      </w:r>
    </w:p>
    <w:p w14:paraId="1586E024" w14:textId="77777777" w:rsidR="00596F10" w:rsidRPr="009363FF" w:rsidRDefault="00596F10" w:rsidP="00596F10">
      <w:pPr>
        <w:pStyle w:val="BodyTextIndent"/>
        <w:numPr>
          <w:ilvl w:val="1"/>
          <w:numId w:val="39"/>
        </w:numPr>
        <w:ind w:left="0"/>
        <w:jc w:val="both"/>
        <w:rPr>
          <w:bCs/>
        </w:rPr>
      </w:pPr>
      <w:r w:rsidRPr="009363FF">
        <w:rPr>
          <w:bCs/>
        </w:rPr>
        <w:t>Back up teller functions.</w:t>
      </w:r>
    </w:p>
    <w:p w14:paraId="72518896" w14:textId="77777777" w:rsidR="00596F10" w:rsidRPr="009363FF" w:rsidRDefault="00596F10" w:rsidP="00596F10">
      <w:pPr>
        <w:pStyle w:val="BodyTextIndent"/>
        <w:numPr>
          <w:ilvl w:val="1"/>
          <w:numId w:val="39"/>
        </w:numPr>
        <w:ind w:left="0"/>
        <w:jc w:val="both"/>
        <w:rPr>
          <w:bCs/>
        </w:rPr>
      </w:pPr>
      <w:r w:rsidRPr="009363FF">
        <w:rPr>
          <w:bCs/>
        </w:rPr>
        <w:t>Perform Cash Audits.</w:t>
      </w:r>
    </w:p>
    <w:p w14:paraId="3CF1D595" w14:textId="77777777" w:rsidR="00596F10" w:rsidRPr="009363FF" w:rsidRDefault="00596F10" w:rsidP="00596F10">
      <w:pPr>
        <w:pStyle w:val="BodyTextIndent"/>
        <w:numPr>
          <w:ilvl w:val="1"/>
          <w:numId w:val="39"/>
        </w:numPr>
        <w:ind w:left="0"/>
        <w:jc w:val="both"/>
        <w:rPr>
          <w:bCs/>
        </w:rPr>
      </w:pPr>
      <w:r w:rsidRPr="009363FF">
        <w:rPr>
          <w:bCs/>
        </w:rPr>
        <w:t>Perform daily balancing of cash vault and ATM.</w:t>
      </w:r>
    </w:p>
    <w:p w14:paraId="249B8EF8" w14:textId="77777777" w:rsidR="00596F10" w:rsidRPr="009363FF" w:rsidRDefault="00596F10" w:rsidP="00596F10">
      <w:pPr>
        <w:pStyle w:val="BodyTextIndent"/>
        <w:numPr>
          <w:ilvl w:val="1"/>
          <w:numId w:val="39"/>
        </w:numPr>
        <w:ind w:left="0"/>
        <w:jc w:val="both"/>
        <w:rPr>
          <w:bCs/>
        </w:rPr>
      </w:pPr>
      <w:r w:rsidRPr="009363FF">
        <w:rPr>
          <w:bCs/>
        </w:rPr>
        <w:t>Review and approve miscellaneous entries, cash outages and teller transactions over teller limits.</w:t>
      </w:r>
    </w:p>
    <w:p w14:paraId="7EC891C3" w14:textId="77777777" w:rsidR="00596F10" w:rsidRPr="009363FF" w:rsidRDefault="00596F10" w:rsidP="00596F10">
      <w:pPr>
        <w:pStyle w:val="BodyTextIndent"/>
        <w:numPr>
          <w:ilvl w:val="1"/>
          <w:numId w:val="39"/>
        </w:numPr>
        <w:ind w:left="0"/>
        <w:jc w:val="both"/>
        <w:rPr>
          <w:bCs/>
        </w:rPr>
      </w:pPr>
      <w:r w:rsidRPr="009363FF">
        <w:rPr>
          <w:bCs/>
        </w:rPr>
        <w:t>Perform cash exposure audit and surprise cash audits.</w:t>
      </w:r>
    </w:p>
    <w:p w14:paraId="6F8CE597" w14:textId="77777777" w:rsidR="00596F10" w:rsidRPr="009363FF" w:rsidRDefault="00596F10" w:rsidP="00596F10">
      <w:pPr>
        <w:pStyle w:val="BodyTextIndent"/>
        <w:numPr>
          <w:ilvl w:val="1"/>
          <w:numId w:val="39"/>
        </w:numPr>
        <w:ind w:left="0"/>
        <w:jc w:val="both"/>
        <w:rPr>
          <w:bCs/>
        </w:rPr>
      </w:pPr>
      <w:r w:rsidRPr="009363FF">
        <w:rPr>
          <w:bCs/>
        </w:rPr>
        <w:t>Maintain teller keys and combos.</w:t>
      </w:r>
    </w:p>
    <w:p w14:paraId="0B50C686" w14:textId="77777777" w:rsidR="00596F10" w:rsidRPr="009363FF" w:rsidRDefault="00596F10" w:rsidP="00596F10">
      <w:pPr>
        <w:pStyle w:val="BodyTextIndent"/>
        <w:numPr>
          <w:ilvl w:val="1"/>
          <w:numId w:val="39"/>
        </w:numPr>
        <w:ind w:left="0"/>
        <w:jc w:val="both"/>
        <w:rPr>
          <w:bCs/>
        </w:rPr>
      </w:pPr>
      <w:r w:rsidRPr="009363FF">
        <w:rPr>
          <w:bCs/>
        </w:rPr>
        <w:t>Review mail/night drop log monthly to ensure completeness.</w:t>
      </w:r>
    </w:p>
    <w:p w14:paraId="34DCAF1D" w14:textId="77777777" w:rsidR="00596F10" w:rsidRPr="009363FF" w:rsidRDefault="00596F10" w:rsidP="00596F10">
      <w:pPr>
        <w:pStyle w:val="BodyTextIndent"/>
        <w:numPr>
          <w:ilvl w:val="1"/>
          <w:numId w:val="39"/>
        </w:numPr>
        <w:ind w:left="0"/>
        <w:jc w:val="both"/>
        <w:rPr>
          <w:bCs/>
        </w:rPr>
      </w:pPr>
      <w:r w:rsidRPr="009363FF">
        <w:rPr>
          <w:bCs/>
        </w:rPr>
        <w:t>Perform quarterly audits and route to Internal Auditor.</w:t>
      </w:r>
    </w:p>
    <w:p w14:paraId="1136BA5D" w14:textId="77777777" w:rsidR="00ED5FC1" w:rsidRDefault="00596F10" w:rsidP="00ED5FC1">
      <w:pPr>
        <w:pStyle w:val="BodyTextIndent"/>
        <w:numPr>
          <w:ilvl w:val="1"/>
          <w:numId w:val="39"/>
        </w:numPr>
        <w:ind w:left="0"/>
        <w:jc w:val="both"/>
        <w:rPr>
          <w:bCs/>
        </w:rPr>
      </w:pPr>
      <w:r w:rsidRPr="009363FF">
        <w:rPr>
          <w:bCs/>
        </w:rPr>
        <w:t>Oversee cash shipments and cash ordering.</w:t>
      </w:r>
    </w:p>
    <w:p w14:paraId="7B98388E" w14:textId="77777777" w:rsidR="00ED5FC1" w:rsidRDefault="00596F10" w:rsidP="00ED5FC1">
      <w:pPr>
        <w:pStyle w:val="BodyTextIndent"/>
        <w:numPr>
          <w:ilvl w:val="1"/>
          <w:numId w:val="39"/>
        </w:numPr>
        <w:ind w:left="0"/>
        <w:jc w:val="both"/>
        <w:rPr>
          <w:bCs/>
        </w:rPr>
      </w:pPr>
      <w:r w:rsidRPr="00ED5FC1">
        <w:rPr>
          <w:bCs/>
        </w:rPr>
        <w:lastRenderedPageBreak/>
        <w:t>Back up new account functions.</w:t>
      </w:r>
      <w:r w:rsidR="00ED5FC1" w:rsidRPr="00ED5FC1">
        <w:rPr>
          <w:bCs/>
        </w:rPr>
        <w:t xml:space="preserve"> </w:t>
      </w:r>
    </w:p>
    <w:p w14:paraId="19BE9753" w14:textId="77777777" w:rsidR="00ED5FC1" w:rsidRDefault="00596F10" w:rsidP="00ED5FC1">
      <w:pPr>
        <w:pStyle w:val="BodyTextIndent"/>
        <w:numPr>
          <w:ilvl w:val="1"/>
          <w:numId w:val="39"/>
        </w:numPr>
        <w:ind w:left="0"/>
        <w:jc w:val="both"/>
        <w:rPr>
          <w:bCs/>
        </w:rPr>
      </w:pPr>
      <w:r w:rsidRPr="00ED5FC1">
        <w:rPr>
          <w:bCs/>
        </w:rPr>
        <w:t xml:space="preserve">Oversee next day </w:t>
      </w:r>
      <w:proofErr w:type="gramStart"/>
      <w:r w:rsidRPr="00ED5FC1">
        <w:rPr>
          <w:bCs/>
        </w:rPr>
        <w:t>review</w:t>
      </w:r>
      <w:proofErr w:type="gramEnd"/>
      <w:r w:rsidRPr="00ED5FC1">
        <w:rPr>
          <w:bCs/>
        </w:rPr>
        <w:t xml:space="preserve"> for new accounts</w:t>
      </w:r>
      <w:r w:rsidR="00CF155C" w:rsidRPr="00ED5FC1">
        <w:rPr>
          <w:bCs/>
        </w:rPr>
        <w:t xml:space="preserve">, </w:t>
      </w:r>
      <w:r w:rsidRPr="00ED5FC1">
        <w:rPr>
          <w:bCs/>
        </w:rPr>
        <w:t>all maintenance performed</w:t>
      </w:r>
      <w:r w:rsidR="00CF155C" w:rsidRPr="00ED5FC1">
        <w:rPr>
          <w:bCs/>
        </w:rPr>
        <w:t xml:space="preserve"> and documents properly scanned</w:t>
      </w:r>
      <w:r w:rsidRPr="00ED5FC1">
        <w:rPr>
          <w:bCs/>
        </w:rPr>
        <w:t>.</w:t>
      </w:r>
    </w:p>
    <w:p w14:paraId="3FC008D2" w14:textId="77777777" w:rsidR="00ED5FC1" w:rsidRDefault="00596F10" w:rsidP="00ED5FC1">
      <w:pPr>
        <w:pStyle w:val="BodyTextIndent"/>
        <w:numPr>
          <w:ilvl w:val="1"/>
          <w:numId w:val="39"/>
        </w:numPr>
        <w:ind w:left="0"/>
        <w:jc w:val="both"/>
        <w:rPr>
          <w:bCs/>
        </w:rPr>
      </w:pPr>
      <w:r w:rsidRPr="00ED5FC1">
        <w:rPr>
          <w:bCs/>
        </w:rPr>
        <w:t>Oversee deposit exceptions to ensure they are resolved in a timely manner.</w:t>
      </w:r>
    </w:p>
    <w:p w14:paraId="451F2692" w14:textId="77777777" w:rsidR="00596F10" w:rsidRPr="00ED5FC1" w:rsidRDefault="008044EC" w:rsidP="00ED5FC1">
      <w:pPr>
        <w:pStyle w:val="BodyTextIndent"/>
        <w:numPr>
          <w:ilvl w:val="1"/>
          <w:numId w:val="39"/>
        </w:numPr>
        <w:ind w:left="0"/>
        <w:jc w:val="both"/>
        <w:rPr>
          <w:bCs/>
        </w:rPr>
      </w:pPr>
      <w:r w:rsidRPr="00ED5FC1">
        <w:rPr>
          <w:bCs/>
        </w:rPr>
        <w:t>Monitor</w:t>
      </w:r>
      <w:r w:rsidR="00596F10" w:rsidRPr="00ED5FC1">
        <w:rPr>
          <w:bCs/>
        </w:rPr>
        <w:t xml:space="preserve"> past due safe deposit boxes </w:t>
      </w:r>
      <w:r w:rsidRPr="00ED5FC1">
        <w:rPr>
          <w:bCs/>
        </w:rPr>
        <w:t>and coordinate</w:t>
      </w:r>
      <w:r w:rsidR="00596F10" w:rsidRPr="00ED5FC1">
        <w:rPr>
          <w:bCs/>
        </w:rPr>
        <w:t xml:space="preserve"> </w:t>
      </w:r>
      <w:r w:rsidRPr="00ED5FC1">
        <w:rPr>
          <w:bCs/>
        </w:rPr>
        <w:t xml:space="preserve">with Deposit Operations Officer for </w:t>
      </w:r>
      <w:r w:rsidR="00596F10" w:rsidRPr="00ED5FC1">
        <w:rPr>
          <w:bCs/>
        </w:rPr>
        <w:t>drilling.</w:t>
      </w:r>
    </w:p>
    <w:p w14:paraId="5717976A" w14:textId="77777777" w:rsidR="00596F10" w:rsidRPr="009363FF" w:rsidRDefault="00596F10" w:rsidP="00596F10">
      <w:pPr>
        <w:pStyle w:val="BodyTextIndent"/>
        <w:ind w:left="-360"/>
        <w:jc w:val="both"/>
        <w:rPr>
          <w:bCs/>
        </w:rPr>
      </w:pPr>
    </w:p>
    <w:p w14:paraId="3F189852" w14:textId="77777777" w:rsidR="00596F10" w:rsidRPr="009363FF" w:rsidRDefault="00596F10" w:rsidP="00596F10">
      <w:pPr>
        <w:pStyle w:val="BodyTextIndent"/>
        <w:ind w:left="-360"/>
        <w:jc w:val="both"/>
      </w:pPr>
      <w:r w:rsidRPr="009363FF">
        <w:rPr>
          <w:bCs/>
        </w:rPr>
        <w:t>HR Duties</w:t>
      </w:r>
    </w:p>
    <w:p w14:paraId="2D986153" w14:textId="77777777" w:rsidR="00596F10" w:rsidRPr="009363FF" w:rsidRDefault="00596F10" w:rsidP="00596F10">
      <w:pPr>
        <w:widowControl/>
        <w:numPr>
          <w:ilvl w:val="0"/>
          <w:numId w:val="12"/>
        </w:numPr>
        <w:autoSpaceDE/>
        <w:autoSpaceDN/>
        <w:adjustRightInd/>
        <w:ind w:left="0"/>
        <w:rPr>
          <w:rFonts w:ascii="Times New Roman" w:hAnsi="Times New Roman"/>
        </w:rPr>
      </w:pPr>
      <w:r w:rsidRPr="009363FF">
        <w:rPr>
          <w:rFonts w:ascii="Times New Roman" w:hAnsi="Times New Roman"/>
        </w:rPr>
        <w:t>Supervise branch personnel.</w:t>
      </w:r>
    </w:p>
    <w:p w14:paraId="49DA7755" w14:textId="77777777" w:rsidR="00596F10" w:rsidRPr="009363FF" w:rsidRDefault="00596F10" w:rsidP="00596F10">
      <w:pPr>
        <w:widowControl/>
        <w:numPr>
          <w:ilvl w:val="0"/>
          <w:numId w:val="12"/>
        </w:numPr>
        <w:autoSpaceDE/>
        <w:autoSpaceDN/>
        <w:adjustRightInd/>
        <w:ind w:left="0"/>
        <w:rPr>
          <w:rFonts w:ascii="Times New Roman" w:hAnsi="Times New Roman"/>
        </w:rPr>
      </w:pPr>
      <w:r w:rsidRPr="009363FF">
        <w:rPr>
          <w:rFonts w:ascii="Times New Roman" w:hAnsi="Times New Roman"/>
        </w:rPr>
        <w:t>Assist Human Resource Officer in hiring new employees.</w:t>
      </w:r>
    </w:p>
    <w:p w14:paraId="5D20CAF9" w14:textId="77777777" w:rsidR="00596F10" w:rsidRPr="009363FF" w:rsidRDefault="00596F10" w:rsidP="00596F10">
      <w:pPr>
        <w:widowControl/>
        <w:numPr>
          <w:ilvl w:val="0"/>
          <w:numId w:val="12"/>
        </w:numPr>
        <w:autoSpaceDE/>
        <w:autoSpaceDN/>
        <w:adjustRightInd/>
        <w:ind w:left="0"/>
        <w:rPr>
          <w:rFonts w:ascii="Times New Roman" w:hAnsi="Times New Roman"/>
        </w:rPr>
      </w:pPr>
      <w:r w:rsidRPr="009363FF">
        <w:rPr>
          <w:rFonts w:ascii="Times New Roman" w:hAnsi="Times New Roman"/>
        </w:rPr>
        <w:t>Recommend employee discharges and discipline.</w:t>
      </w:r>
    </w:p>
    <w:p w14:paraId="4E179D28" w14:textId="77777777" w:rsidR="00596F10" w:rsidRPr="009363FF" w:rsidRDefault="00596F10" w:rsidP="00596F10">
      <w:pPr>
        <w:widowControl/>
        <w:numPr>
          <w:ilvl w:val="0"/>
          <w:numId w:val="12"/>
        </w:numPr>
        <w:autoSpaceDE/>
        <w:autoSpaceDN/>
        <w:adjustRightInd/>
        <w:ind w:left="0"/>
        <w:rPr>
          <w:rFonts w:ascii="Times New Roman" w:hAnsi="Times New Roman"/>
        </w:rPr>
      </w:pPr>
      <w:r w:rsidRPr="009363FF">
        <w:rPr>
          <w:rFonts w:ascii="Times New Roman" w:hAnsi="Times New Roman"/>
        </w:rPr>
        <w:t>Conduct Annual Reviews.</w:t>
      </w:r>
    </w:p>
    <w:p w14:paraId="7AF4D42E" w14:textId="77777777" w:rsidR="00596F10" w:rsidRPr="009363FF" w:rsidRDefault="00596F10" w:rsidP="00596F10">
      <w:pPr>
        <w:widowControl/>
        <w:numPr>
          <w:ilvl w:val="0"/>
          <w:numId w:val="12"/>
        </w:numPr>
        <w:autoSpaceDE/>
        <w:autoSpaceDN/>
        <w:adjustRightInd/>
        <w:ind w:left="0"/>
        <w:rPr>
          <w:rFonts w:ascii="Times New Roman" w:hAnsi="Times New Roman"/>
        </w:rPr>
      </w:pPr>
      <w:r w:rsidRPr="009363FF">
        <w:rPr>
          <w:rFonts w:ascii="Times New Roman" w:hAnsi="Times New Roman"/>
        </w:rPr>
        <w:t>Schedule vacations.</w:t>
      </w:r>
    </w:p>
    <w:p w14:paraId="1D7CE1F3" w14:textId="799DE20E" w:rsidR="00596F10" w:rsidRPr="009363FF" w:rsidRDefault="00596F10" w:rsidP="00596F10">
      <w:pPr>
        <w:pStyle w:val="BodyTextIndent"/>
        <w:numPr>
          <w:ilvl w:val="0"/>
          <w:numId w:val="12"/>
        </w:numPr>
        <w:ind w:left="0"/>
      </w:pPr>
      <w:r w:rsidRPr="009363FF">
        <w:t xml:space="preserve">Review and approve </w:t>
      </w:r>
      <w:r w:rsidR="00581FC2" w:rsidRPr="009363FF">
        <w:t>timecards</w:t>
      </w:r>
      <w:r w:rsidRPr="009363FF">
        <w:t>.</w:t>
      </w:r>
    </w:p>
    <w:p w14:paraId="5AF4D6DB" w14:textId="77777777" w:rsidR="00596F10" w:rsidRPr="009363FF" w:rsidRDefault="00596F10" w:rsidP="00D16D87">
      <w:pPr>
        <w:pStyle w:val="BodyTextIndent"/>
        <w:ind w:left="-360"/>
        <w:jc w:val="both"/>
        <w:rPr>
          <w:b/>
        </w:rPr>
      </w:pPr>
    </w:p>
    <w:p w14:paraId="7DE37682" w14:textId="77777777" w:rsidR="00E94545" w:rsidRPr="009363FF" w:rsidRDefault="00E94545" w:rsidP="00E94545">
      <w:pPr>
        <w:pStyle w:val="Heading1"/>
        <w:ind w:left="-360"/>
        <w:jc w:val="both"/>
        <w:rPr>
          <w:szCs w:val="24"/>
          <w:u w:val="none"/>
        </w:rPr>
      </w:pPr>
      <w:r w:rsidRPr="009363FF">
        <w:rPr>
          <w:szCs w:val="24"/>
          <w:u w:val="none"/>
        </w:rPr>
        <w:t>Supervisory Responsibility</w:t>
      </w:r>
    </w:p>
    <w:p w14:paraId="1A464919" w14:textId="77777777" w:rsidR="00E94545" w:rsidRPr="009363FF" w:rsidRDefault="00E94545" w:rsidP="00E94545">
      <w:pPr>
        <w:pStyle w:val="BodyTextIndent"/>
        <w:ind w:left="-360"/>
        <w:jc w:val="both"/>
        <w:rPr>
          <w:b/>
        </w:rPr>
      </w:pPr>
      <w:r w:rsidRPr="009363FF">
        <w:t xml:space="preserve">The Branch Manager is responsible for </w:t>
      </w:r>
      <w:r w:rsidR="008044EC" w:rsidRPr="009363FF">
        <w:t xml:space="preserve">the supervision of </w:t>
      </w:r>
      <w:r w:rsidR="007C4D45">
        <w:t>all P</w:t>
      </w:r>
      <w:r w:rsidR="00CF5F80">
        <w:t xml:space="preserve">ersonal </w:t>
      </w:r>
      <w:r w:rsidR="007C4D45">
        <w:t>B</w:t>
      </w:r>
      <w:r w:rsidR="00CF5F80">
        <w:t>ankers</w:t>
      </w:r>
      <w:r w:rsidRPr="009363FF">
        <w:t>.</w:t>
      </w:r>
    </w:p>
    <w:p w14:paraId="156EFEE7" w14:textId="77777777" w:rsidR="00E94545" w:rsidRPr="009363FF" w:rsidRDefault="00E94545" w:rsidP="00D16D87">
      <w:pPr>
        <w:pStyle w:val="BodyTextIndent"/>
        <w:ind w:left="-360"/>
        <w:jc w:val="both"/>
        <w:rPr>
          <w:b/>
        </w:rPr>
      </w:pPr>
    </w:p>
    <w:p w14:paraId="5E35ADF2" w14:textId="77777777" w:rsidR="00D16D87" w:rsidRPr="009363FF" w:rsidRDefault="00D16D87" w:rsidP="00D16D87">
      <w:pPr>
        <w:pStyle w:val="BodyTextIndent"/>
        <w:ind w:left="-360"/>
        <w:jc w:val="both"/>
        <w:rPr>
          <w:b/>
        </w:rPr>
      </w:pPr>
      <w:r w:rsidRPr="009363FF">
        <w:rPr>
          <w:b/>
        </w:rPr>
        <w:t>Work Environment</w:t>
      </w:r>
    </w:p>
    <w:p w14:paraId="4C5F0870" w14:textId="77777777" w:rsidR="002F3EED" w:rsidRPr="009363FF" w:rsidRDefault="00D16D87" w:rsidP="00D16D87">
      <w:pPr>
        <w:pStyle w:val="BodyTextIndent"/>
        <w:ind w:left="-360"/>
        <w:jc w:val="both"/>
        <w:rPr>
          <w:ins w:id="0" w:author="Reid, Lacey J." w:date="2019-09-11T20:21:00Z"/>
        </w:rPr>
      </w:pPr>
      <w:r w:rsidRPr="009363FF">
        <w:t>This position operates in a professional environment in the branch bank lobby. This position routinely uses standard office equipment such as computers, phones, photocopiers,</w:t>
      </w:r>
      <w:r w:rsidR="002F3EED" w:rsidRPr="009363FF">
        <w:t xml:space="preserve"> and</w:t>
      </w:r>
      <w:r w:rsidRPr="009363FF">
        <w:t xml:space="preserve"> filing cabinets</w:t>
      </w:r>
      <w:ins w:id="1" w:author="Reid, Lacey J." w:date="2019-09-11T20:21:00Z">
        <w:r w:rsidR="002F3EED" w:rsidRPr="009363FF">
          <w:t>.</w:t>
        </w:r>
      </w:ins>
    </w:p>
    <w:p w14:paraId="74D37D43" w14:textId="77777777" w:rsidR="00E94545" w:rsidRPr="009363FF" w:rsidRDefault="00D16D87" w:rsidP="00D16D87">
      <w:pPr>
        <w:pStyle w:val="BodyTextIndent"/>
        <w:ind w:left="-360"/>
        <w:jc w:val="both"/>
      </w:pPr>
      <w:r w:rsidRPr="009363FF">
        <w:t xml:space="preserve"> </w:t>
      </w:r>
    </w:p>
    <w:p w14:paraId="7079659A" w14:textId="77777777" w:rsidR="00E94545" w:rsidRPr="009363FF" w:rsidRDefault="00E94545" w:rsidP="00E94545">
      <w:pPr>
        <w:pStyle w:val="BodyTextIndent"/>
        <w:ind w:left="-360"/>
        <w:jc w:val="both"/>
        <w:rPr>
          <w:b/>
        </w:rPr>
      </w:pPr>
      <w:r w:rsidRPr="009363FF">
        <w:rPr>
          <w:b/>
        </w:rPr>
        <w:t>Travel</w:t>
      </w:r>
    </w:p>
    <w:p w14:paraId="7C3BC54B" w14:textId="77777777" w:rsidR="00E94545" w:rsidRPr="009363FF" w:rsidRDefault="008044EC" w:rsidP="00E94545">
      <w:pPr>
        <w:pStyle w:val="BodyTextIndent"/>
        <w:ind w:left="-360"/>
        <w:jc w:val="both"/>
      </w:pPr>
      <w:r w:rsidRPr="009363FF">
        <w:t>Minimal</w:t>
      </w:r>
      <w:r w:rsidR="00E94545" w:rsidRPr="009363FF">
        <w:t xml:space="preserve"> travel is expected for this position.</w:t>
      </w:r>
    </w:p>
    <w:p w14:paraId="1C0CD44C" w14:textId="77777777" w:rsidR="00D16D87" w:rsidRPr="009363FF" w:rsidRDefault="00D16D87" w:rsidP="00D16D87">
      <w:pPr>
        <w:pStyle w:val="BodyTextIndent"/>
        <w:ind w:left="-360"/>
        <w:jc w:val="both"/>
      </w:pPr>
    </w:p>
    <w:p w14:paraId="33391970" w14:textId="77777777" w:rsidR="00D16D87" w:rsidRPr="009363FF" w:rsidRDefault="00D16D87" w:rsidP="00D16D87">
      <w:pPr>
        <w:pStyle w:val="BodyTextIndent"/>
        <w:ind w:left="-360"/>
        <w:jc w:val="both"/>
        <w:rPr>
          <w:b/>
        </w:rPr>
      </w:pPr>
      <w:r w:rsidRPr="009363FF">
        <w:rPr>
          <w:b/>
        </w:rPr>
        <w:t>Position Requirements</w:t>
      </w:r>
    </w:p>
    <w:p w14:paraId="3091AF83" w14:textId="77777777" w:rsidR="00D16D87" w:rsidRPr="009363FF" w:rsidRDefault="00D16D87" w:rsidP="00D16D87">
      <w:pPr>
        <w:pStyle w:val="BodyTextIndent"/>
        <w:numPr>
          <w:ilvl w:val="0"/>
          <w:numId w:val="26"/>
        </w:numPr>
        <w:ind w:left="0"/>
        <w:jc w:val="both"/>
      </w:pPr>
      <w:r w:rsidRPr="009363FF">
        <w:t>Must be able to work with confidential information.</w:t>
      </w:r>
    </w:p>
    <w:p w14:paraId="6006F58D" w14:textId="77777777" w:rsidR="00D16D87" w:rsidRPr="009363FF" w:rsidRDefault="00D16D87" w:rsidP="00D16D87">
      <w:pPr>
        <w:pStyle w:val="BodyTextIndent"/>
        <w:numPr>
          <w:ilvl w:val="0"/>
          <w:numId w:val="26"/>
        </w:numPr>
        <w:ind w:left="0"/>
        <w:jc w:val="both"/>
      </w:pPr>
      <w:r w:rsidRPr="009363FF">
        <w:t>Ability to work with equipment including calculator, ATM machine, copier, computer, printer, coin sorter and wrapper, telephone</w:t>
      </w:r>
      <w:r w:rsidR="002F3EED" w:rsidRPr="009363FF">
        <w:t>, and</w:t>
      </w:r>
      <w:r w:rsidRPr="009363FF">
        <w:t xml:space="preserve"> scanner.</w:t>
      </w:r>
    </w:p>
    <w:p w14:paraId="06070E93" w14:textId="77777777" w:rsidR="00D16D87" w:rsidRPr="009363FF" w:rsidRDefault="00D16D87" w:rsidP="00596F10">
      <w:pPr>
        <w:pStyle w:val="BodyTextIndent"/>
        <w:numPr>
          <w:ilvl w:val="0"/>
          <w:numId w:val="26"/>
        </w:numPr>
        <w:ind w:left="0"/>
        <w:jc w:val="both"/>
      </w:pPr>
      <w:r w:rsidRPr="009363FF">
        <w:t>Must be flexible to handle with conflicting demands on time by customers, officers and employees, daily work, and telephone calls.</w:t>
      </w:r>
    </w:p>
    <w:p w14:paraId="57C6C38A" w14:textId="77777777" w:rsidR="00D16D87" w:rsidRPr="009363FF" w:rsidRDefault="00D16D87" w:rsidP="00D16D87">
      <w:pPr>
        <w:pStyle w:val="BodyTextIndent"/>
        <w:numPr>
          <w:ilvl w:val="0"/>
          <w:numId w:val="26"/>
        </w:numPr>
        <w:ind w:left="0"/>
        <w:jc w:val="both"/>
      </w:pPr>
      <w:r w:rsidRPr="009363FF">
        <w:t xml:space="preserve">Must be systematic and organized </w:t>
      </w:r>
      <w:proofErr w:type="gramStart"/>
      <w:r w:rsidRPr="009363FF">
        <w:t>in order to</w:t>
      </w:r>
      <w:proofErr w:type="gramEnd"/>
      <w:r w:rsidRPr="009363FF">
        <w:t xml:space="preserve"> effectively perform the variety of tasks the position requires.</w:t>
      </w:r>
    </w:p>
    <w:p w14:paraId="7F48706D" w14:textId="77777777" w:rsidR="00D16D87" w:rsidRPr="009363FF" w:rsidRDefault="00D16D87" w:rsidP="00D16D87">
      <w:pPr>
        <w:pStyle w:val="BodyTextIndent"/>
        <w:numPr>
          <w:ilvl w:val="0"/>
          <w:numId w:val="26"/>
        </w:numPr>
        <w:ind w:left="0"/>
        <w:jc w:val="both"/>
      </w:pPr>
      <w:r w:rsidRPr="009363FF">
        <w:t>Must be a loyal team worker; one who is willing to help others, both within the department and in other departments.</w:t>
      </w:r>
    </w:p>
    <w:p w14:paraId="190E0A00" w14:textId="77777777" w:rsidR="00D16D87" w:rsidRPr="009363FF" w:rsidRDefault="00D16D87" w:rsidP="00D16D87">
      <w:pPr>
        <w:pStyle w:val="BodyTextIndent"/>
        <w:numPr>
          <w:ilvl w:val="0"/>
          <w:numId w:val="26"/>
        </w:numPr>
        <w:ind w:left="0"/>
        <w:jc w:val="both"/>
      </w:pPr>
      <w:r w:rsidRPr="009363FF">
        <w:t>Must have a pleasant demeanor and effective communications in working with officers and employees, the public, and vendors.</w:t>
      </w:r>
    </w:p>
    <w:p w14:paraId="4AA253FA" w14:textId="77777777" w:rsidR="00D16D87" w:rsidRPr="009363FF" w:rsidRDefault="00D16D87" w:rsidP="00D16D87">
      <w:pPr>
        <w:pStyle w:val="BodyTextIndent"/>
        <w:numPr>
          <w:ilvl w:val="0"/>
          <w:numId w:val="26"/>
        </w:numPr>
        <w:ind w:left="0"/>
        <w:jc w:val="both"/>
      </w:pPr>
      <w:r w:rsidRPr="009363FF">
        <w:t>Must be dependable in both attendance and punctuality.</w:t>
      </w:r>
    </w:p>
    <w:p w14:paraId="370A8CFF" w14:textId="5A41388E" w:rsidR="00E80E6B" w:rsidRDefault="00D16D87" w:rsidP="00E80E6B">
      <w:pPr>
        <w:pStyle w:val="BodyTextIndent"/>
        <w:numPr>
          <w:ilvl w:val="0"/>
          <w:numId w:val="26"/>
        </w:numPr>
        <w:ind w:left="0"/>
        <w:jc w:val="both"/>
      </w:pPr>
      <w:r w:rsidRPr="009363FF">
        <w:t>Must be willing to take initiative to learn new tasks and accept new responsibilities.</w:t>
      </w:r>
    </w:p>
    <w:p w14:paraId="575449F6" w14:textId="581CAF09" w:rsidR="00E80E6B" w:rsidRPr="009363FF" w:rsidRDefault="00E80E6B" w:rsidP="00E80E6B">
      <w:pPr>
        <w:pStyle w:val="BodyTextIndent"/>
        <w:numPr>
          <w:ilvl w:val="0"/>
          <w:numId w:val="26"/>
        </w:numPr>
        <w:ind w:left="0"/>
        <w:jc w:val="both"/>
      </w:pPr>
      <w:r>
        <w:t>Bilingual preferred.</w:t>
      </w:r>
    </w:p>
    <w:p w14:paraId="52EA75D9" w14:textId="77777777" w:rsidR="00D16D87" w:rsidRPr="009363FF" w:rsidRDefault="00D16D87" w:rsidP="00D16D87">
      <w:pPr>
        <w:pStyle w:val="BodyTextIndent"/>
        <w:jc w:val="both"/>
      </w:pPr>
    </w:p>
    <w:p w14:paraId="07B7F2EE" w14:textId="77777777" w:rsidR="00D16D87" w:rsidRPr="009363FF" w:rsidRDefault="00D16D87" w:rsidP="00D16D87">
      <w:pPr>
        <w:ind w:left="-360"/>
        <w:jc w:val="both"/>
        <w:rPr>
          <w:rFonts w:ascii="Times New Roman" w:hAnsi="Times New Roman"/>
        </w:rPr>
      </w:pPr>
      <w:r w:rsidRPr="009363FF">
        <w:rPr>
          <w:rFonts w:ascii="Times New Roman" w:hAnsi="Times New Roman"/>
          <w:b/>
        </w:rPr>
        <w:t>Physical Demands</w:t>
      </w:r>
    </w:p>
    <w:p w14:paraId="36EF59EC" w14:textId="77777777" w:rsidR="00D16D87" w:rsidRPr="009363FF" w:rsidRDefault="00D16D87" w:rsidP="00D16D87">
      <w:pPr>
        <w:ind w:left="-360"/>
        <w:jc w:val="both"/>
        <w:rPr>
          <w:rFonts w:ascii="Times New Roman" w:hAnsi="Times New Roman"/>
        </w:rPr>
      </w:pPr>
      <w:r w:rsidRPr="009363FF">
        <w:rPr>
          <w:rFonts w:ascii="Times New Roman" w:hAnsi="Times New Roman"/>
        </w:rPr>
        <w:t>The physical demands described here are representative of those that must be met be an employee to successfully perform the essential functions of this job.</w:t>
      </w:r>
    </w:p>
    <w:p w14:paraId="175974D3" w14:textId="77777777" w:rsidR="00D16D87" w:rsidRPr="009363FF" w:rsidRDefault="00D16D87" w:rsidP="00D16D87">
      <w:pPr>
        <w:pStyle w:val="ListParagraph"/>
        <w:widowControl/>
        <w:numPr>
          <w:ilvl w:val="0"/>
          <w:numId w:val="27"/>
        </w:numPr>
        <w:autoSpaceDE/>
        <w:autoSpaceDN/>
        <w:adjustRightInd/>
        <w:ind w:left="0"/>
        <w:contextualSpacing/>
        <w:jc w:val="both"/>
        <w:rPr>
          <w:rFonts w:ascii="Times New Roman" w:hAnsi="Times New Roman"/>
        </w:rPr>
      </w:pPr>
      <w:r w:rsidRPr="009363FF">
        <w:rPr>
          <w:rFonts w:ascii="Times New Roman" w:hAnsi="Times New Roman"/>
        </w:rPr>
        <w:t>The employee will frequently sit or stand for extended periods of time and must be able to remain in a stationary position.</w:t>
      </w:r>
    </w:p>
    <w:p w14:paraId="5DE37E12" w14:textId="77777777" w:rsidR="00D16D87" w:rsidRPr="009363FF" w:rsidRDefault="00D16D87" w:rsidP="00D16D87">
      <w:pPr>
        <w:pStyle w:val="ListParagraph"/>
        <w:widowControl/>
        <w:numPr>
          <w:ilvl w:val="0"/>
          <w:numId w:val="27"/>
        </w:numPr>
        <w:autoSpaceDE/>
        <w:autoSpaceDN/>
        <w:adjustRightInd/>
        <w:ind w:left="0"/>
        <w:contextualSpacing/>
        <w:jc w:val="both"/>
        <w:rPr>
          <w:rFonts w:ascii="Times New Roman" w:hAnsi="Times New Roman"/>
        </w:rPr>
      </w:pPr>
      <w:r w:rsidRPr="009363FF">
        <w:rPr>
          <w:rFonts w:ascii="Times New Roman" w:hAnsi="Times New Roman"/>
        </w:rPr>
        <w:t>The employee will frequently move about inside the office setting to access office equipment, file cabinets, etc.</w:t>
      </w:r>
    </w:p>
    <w:p w14:paraId="7B6853F3" w14:textId="77777777" w:rsidR="00D16D87" w:rsidRPr="009363FF" w:rsidRDefault="00D16D87" w:rsidP="00D16D87">
      <w:pPr>
        <w:pStyle w:val="ListParagraph"/>
        <w:widowControl/>
        <w:numPr>
          <w:ilvl w:val="0"/>
          <w:numId w:val="27"/>
        </w:numPr>
        <w:autoSpaceDE/>
        <w:autoSpaceDN/>
        <w:adjustRightInd/>
        <w:ind w:left="0"/>
        <w:contextualSpacing/>
        <w:jc w:val="both"/>
        <w:rPr>
          <w:rFonts w:ascii="Times New Roman" w:hAnsi="Times New Roman"/>
        </w:rPr>
      </w:pPr>
      <w:r w:rsidRPr="009363FF">
        <w:rPr>
          <w:rFonts w:ascii="Times New Roman" w:hAnsi="Times New Roman"/>
        </w:rPr>
        <w:t>The employee will frequently communicate and interact with bank staff and customers and must be able to exchange accurate information.</w:t>
      </w:r>
    </w:p>
    <w:p w14:paraId="6C698231" w14:textId="77777777" w:rsidR="00D16D87" w:rsidRPr="009363FF" w:rsidRDefault="00D16D87" w:rsidP="00D16D87">
      <w:pPr>
        <w:pStyle w:val="ListParagraph"/>
        <w:widowControl/>
        <w:numPr>
          <w:ilvl w:val="0"/>
          <w:numId w:val="27"/>
        </w:numPr>
        <w:autoSpaceDE/>
        <w:autoSpaceDN/>
        <w:adjustRightInd/>
        <w:ind w:left="0"/>
        <w:contextualSpacing/>
        <w:jc w:val="both"/>
        <w:rPr>
          <w:rFonts w:ascii="Times New Roman" w:hAnsi="Times New Roman"/>
        </w:rPr>
      </w:pPr>
      <w:r w:rsidRPr="009363FF">
        <w:rPr>
          <w:rFonts w:ascii="Times New Roman" w:hAnsi="Times New Roman"/>
        </w:rPr>
        <w:t>The employee will occasionally be required to move bank/office equipment weighing up to 50 pounds across premises.</w:t>
      </w:r>
    </w:p>
    <w:p w14:paraId="26B487D1" w14:textId="77777777" w:rsidR="00D16D87" w:rsidRPr="009363FF" w:rsidRDefault="00D16D87" w:rsidP="00D16D87">
      <w:pPr>
        <w:pStyle w:val="ListParagraph"/>
        <w:ind w:left="0"/>
        <w:jc w:val="both"/>
        <w:rPr>
          <w:rFonts w:ascii="Times New Roman" w:hAnsi="Times New Roman"/>
        </w:rPr>
      </w:pPr>
    </w:p>
    <w:p w14:paraId="76CB13B2" w14:textId="77777777" w:rsidR="00E75E92" w:rsidRDefault="00E75E92" w:rsidP="00D16D87">
      <w:pPr>
        <w:pStyle w:val="ListParagraph"/>
        <w:ind w:left="-360"/>
        <w:jc w:val="both"/>
        <w:rPr>
          <w:rFonts w:ascii="Times New Roman" w:hAnsi="Times New Roman"/>
          <w:b/>
        </w:rPr>
      </w:pPr>
    </w:p>
    <w:p w14:paraId="67BF8B66" w14:textId="77777777" w:rsidR="00E75E92" w:rsidRDefault="00E75E92" w:rsidP="00D16D87">
      <w:pPr>
        <w:pStyle w:val="ListParagraph"/>
        <w:ind w:left="-360"/>
        <w:jc w:val="both"/>
        <w:rPr>
          <w:rFonts w:ascii="Times New Roman" w:hAnsi="Times New Roman"/>
          <w:b/>
        </w:rPr>
      </w:pPr>
    </w:p>
    <w:p w14:paraId="3A53AC16" w14:textId="77777777" w:rsidR="00B326A7" w:rsidRPr="00B326A7" w:rsidRDefault="00D16D87" w:rsidP="00B326A7">
      <w:pPr>
        <w:pStyle w:val="ListParagraph"/>
        <w:ind w:left="-360"/>
        <w:jc w:val="both"/>
        <w:rPr>
          <w:rFonts w:ascii="Times New Roman" w:hAnsi="Times New Roman"/>
          <w:b/>
        </w:rPr>
      </w:pPr>
      <w:r w:rsidRPr="009363FF">
        <w:rPr>
          <w:rFonts w:ascii="Times New Roman" w:hAnsi="Times New Roman"/>
          <w:b/>
        </w:rPr>
        <w:t>Required Education and Experience:</w:t>
      </w:r>
    </w:p>
    <w:p w14:paraId="36FD8E47" w14:textId="77777777" w:rsidR="00D16D87" w:rsidRPr="009363FF" w:rsidRDefault="00D16D87" w:rsidP="00D16D87">
      <w:pPr>
        <w:pStyle w:val="ListParagraph"/>
        <w:widowControl/>
        <w:numPr>
          <w:ilvl w:val="0"/>
          <w:numId w:val="28"/>
        </w:numPr>
        <w:autoSpaceDE/>
        <w:autoSpaceDN/>
        <w:adjustRightInd/>
        <w:contextualSpacing/>
        <w:jc w:val="both"/>
        <w:rPr>
          <w:rFonts w:ascii="Times New Roman" w:hAnsi="Times New Roman"/>
        </w:rPr>
      </w:pPr>
      <w:r w:rsidRPr="009363FF">
        <w:rPr>
          <w:rFonts w:ascii="Times New Roman" w:hAnsi="Times New Roman"/>
        </w:rPr>
        <w:t>High School Diploma or</w:t>
      </w:r>
      <w:r w:rsidR="003D3E93" w:rsidRPr="009363FF">
        <w:rPr>
          <w:rFonts w:ascii="Times New Roman" w:hAnsi="Times New Roman"/>
        </w:rPr>
        <w:t xml:space="preserve"> degree preferred</w:t>
      </w:r>
      <w:r w:rsidRPr="009363FF">
        <w:rPr>
          <w:rFonts w:ascii="Times New Roman" w:hAnsi="Times New Roman"/>
        </w:rPr>
        <w:t>.</w:t>
      </w:r>
    </w:p>
    <w:p w14:paraId="3847FBCE" w14:textId="77777777" w:rsidR="00864D25" w:rsidRPr="00864D25" w:rsidRDefault="000F4923" w:rsidP="00864D25">
      <w:pPr>
        <w:pStyle w:val="ListParagraph"/>
        <w:widowControl/>
        <w:numPr>
          <w:ilvl w:val="0"/>
          <w:numId w:val="28"/>
        </w:numPr>
        <w:autoSpaceDE/>
        <w:autoSpaceDN/>
        <w:adjustRightInd/>
        <w:contextualSpacing/>
        <w:jc w:val="both"/>
        <w:rPr>
          <w:rFonts w:ascii="Times New Roman" w:hAnsi="Times New Roman"/>
        </w:rPr>
      </w:pPr>
      <w:r w:rsidRPr="009363FF">
        <w:rPr>
          <w:rFonts w:ascii="Times New Roman" w:hAnsi="Times New Roman"/>
        </w:rPr>
        <w:t xml:space="preserve">Three to five years prior </w:t>
      </w:r>
      <w:r w:rsidR="00C434F3" w:rsidRPr="009363FF">
        <w:rPr>
          <w:rFonts w:ascii="Times New Roman" w:hAnsi="Times New Roman"/>
        </w:rPr>
        <w:t>banking experience.</w:t>
      </w:r>
    </w:p>
    <w:p w14:paraId="3C93E8A6" w14:textId="77777777" w:rsidR="00B326A7" w:rsidRPr="009363FF" w:rsidRDefault="00864D25" w:rsidP="00D16D87">
      <w:pPr>
        <w:pStyle w:val="ListParagraph"/>
        <w:widowControl/>
        <w:numPr>
          <w:ilvl w:val="0"/>
          <w:numId w:val="28"/>
        </w:numPr>
        <w:autoSpaceDE/>
        <w:autoSpaceDN/>
        <w:adjustRightInd/>
        <w:contextualSpacing/>
        <w:jc w:val="both"/>
        <w:rPr>
          <w:rFonts w:ascii="Times New Roman" w:hAnsi="Times New Roman"/>
        </w:rPr>
      </w:pPr>
      <w:r>
        <w:rPr>
          <w:rFonts w:ascii="Times New Roman" w:hAnsi="Times New Roman"/>
        </w:rPr>
        <w:t>4+</w:t>
      </w:r>
      <w:r w:rsidR="00B326A7">
        <w:rPr>
          <w:rFonts w:ascii="Times New Roman" w:hAnsi="Times New Roman"/>
        </w:rPr>
        <w:t xml:space="preserve"> years of personnel management.</w:t>
      </w:r>
    </w:p>
    <w:p w14:paraId="115107D7" w14:textId="77777777" w:rsidR="00D16D87" w:rsidRPr="009363FF" w:rsidRDefault="00D16D87" w:rsidP="00D16D87">
      <w:pPr>
        <w:pStyle w:val="ListParagraph"/>
        <w:widowControl/>
        <w:numPr>
          <w:ilvl w:val="0"/>
          <w:numId w:val="28"/>
        </w:numPr>
        <w:autoSpaceDE/>
        <w:autoSpaceDN/>
        <w:adjustRightInd/>
        <w:rPr>
          <w:rFonts w:ascii="Times New Roman" w:hAnsi="Times New Roman"/>
        </w:rPr>
      </w:pPr>
      <w:r w:rsidRPr="009363FF">
        <w:rPr>
          <w:rFonts w:ascii="Times New Roman" w:hAnsi="Times New Roman"/>
        </w:rPr>
        <w:t>General banking knowledge including but not limited to the knowledge of loan operations, new account operations, teller operations, safe deposit boxes and wired transfers.</w:t>
      </w:r>
    </w:p>
    <w:p w14:paraId="6CA68D48" w14:textId="77777777" w:rsidR="00D16D87" w:rsidRPr="009363FF" w:rsidRDefault="00D16D87" w:rsidP="00D16D87">
      <w:pPr>
        <w:pStyle w:val="ListParagraph"/>
        <w:widowControl/>
        <w:numPr>
          <w:ilvl w:val="0"/>
          <w:numId w:val="28"/>
        </w:numPr>
        <w:autoSpaceDE/>
        <w:autoSpaceDN/>
        <w:adjustRightInd/>
        <w:contextualSpacing/>
        <w:jc w:val="both"/>
        <w:rPr>
          <w:rFonts w:ascii="Times New Roman" w:hAnsi="Times New Roman"/>
        </w:rPr>
      </w:pPr>
      <w:r w:rsidRPr="009363FF">
        <w:rPr>
          <w:rFonts w:ascii="Times New Roman" w:hAnsi="Times New Roman"/>
        </w:rPr>
        <w:t>Ability to work with highly confidential information.</w:t>
      </w:r>
    </w:p>
    <w:p w14:paraId="4C86FC9D" w14:textId="77777777" w:rsidR="00D16D87" w:rsidRPr="009363FF" w:rsidRDefault="00D16D87" w:rsidP="00D16D87">
      <w:pPr>
        <w:pStyle w:val="BodyTextIndent"/>
        <w:ind w:left="-360"/>
        <w:jc w:val="both"/>
      </w:pPr>
    </w:p>
    <w:p w14:paraId="7195FDCE" w14:textId="77777777" w:rsidR="009363FF" w:rsidRPr="00581FC2" w:rsidRDefault="009363FF" w:rsidP="009363FF">
      <w:pPr>
        <w:ind w:left="-360"/>
        <w:jc w:val="both"/>
        <w:rPr>
          <w:rFonts w:ascii="Times New Roman" w:hAnsi="Times New Roman"/>
          <w:b/>
          <w:bCs/>
        </w:rPr>
      </w:pPr>
      <w:r w:rsidRPr="00581FC2">
        <w:rPr>
          <w:rFonts w:ascii="Times New Roman" w:hAnsi="Times New Roman"/>
          <w:b/>
          <w:bCs/>
        </w:rPr>
        <w:t>Other Duties</w:t>
      </w:r>
    </w:p>
    <w:p w14:paraId="5A63FA31" w14:textId="77777777" w:rsidR="00581FC2" w:rsidRDefault="00581FC2" w:rsidP="00581FC2">
      <w:pPr>
        <w:ind w:left="-360"/>
        <w:jc w:val="both"/>
        <w:rPr>
          <w:rFonts w:ascii="Times New Roman" w:hAnsi="Times New Roman"/>
        </w:rPr>
      </w:pPr>
      <w:r w:rsidRPr="00581FC2">
        <w:rPr>
          <w:rFonts w:ascii="Times New Roman" w:hAnsi="Times New Roman"/>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3D236787" w14:textId="77777777" w:rsidR="00581FC2" w:rsidRPr="00581FC2" w:rsidRDefault="00581FC2" w:rsidP="00581FC2">
      <w:pPr>
        <w:ind w:left="-360"/>
        <w:jc w:val="both"/>
        <w:rPr>
          <w:rFonts w:ascii="Times New Roman" w:hAnsi="Times New Roman"/>
        </w:rPr>
      </w:pPr>
    </w:p>
    <w:p w14:paraId="488203DD" w14:textId="77777777" w:rsidR="00581FC2" w:rsidRPr="00581FC2" w:rsidRDefault="00581FC2" w:rsidP="00581FC2">
      <w:pPr>
        <w:ind w:left="-360"/>
        <w:jc w:val="both"/>
        <w:rPr>
          <w:rFonts w:ascii="Times New Roman" w:hAnsi="Times New Roman"/>
        </w:rPr>
      </w:pPr>
      <w:r w:rsidRPr="00581FC2">
        <w:rPr>
          <w:rFonts w:ascii="Times New Roman" w:hAnsi="Times New Roman"/>
        </w:rPr>
        <w:t xml:space="preserve">NBT Financial Bank is an equal opportunity/disability/protected veteran status employer. </w:t>
      </w:r>
    </w:p>
    <w:p w14:paraId="3EDB1BDD" w14:textId="77777777" w:rsidR="00581FC2" w:rsidRDefault="00581FC2" w:rsidP="00581FC2">
      <w:pPr>
        <w:ind w:left="-360"/>
        <w:jc w:val="both"/>
        <w:rPr>
          <w:rFonts w:ascii="Times New Roman" w:hAnsi="Times New Roman"/>
        </w:rPr>
      </w:pPr>
      <w:r w:rsidRPr="00581FC2">
        <w:rPr>
          <w:rFonts w:ascii="Times New Roman" w:hAnsi="Times New Roman"/>
        </w:rPr>
        <w:t>A disabled individual requiring reasonable accommodation shall not be denied the opportunity due to a disability. The applicant should contact Human Resources if reasonable accommodation is required during the application process at (817-752-2303).</w:t>
      </w:r>
    </w:p>
    <w:p w14:paraId="58923A59" w14:textId="77777777" w:rsidR="00581FC2" w:rsidRPr="00581FC2" w:rsidRDefault="00581FC2" w:rsidP="00581FC2">
      <w:pPr>
        <w:ind w:left="-360"/>
        <w:jc w:val="both"/>
        <w:rPr>
          <w:rFonts w:ascii="Times New Roman" w:hAnsi="Times New Roman"/>
        </w:rPr>
      </w:pPr>
    </w:p>
    <w:p w14:paraId="76C8BA4F" w14:textId="77777777" w:rsidR="00581FC2" w:rsidRPr="00581FC2" w:rsidRDefault="00581FC2" w:rsidP="00581FC2">
      <w:pPr>
        <w:ind w:left="-360"/>
        <w:jc w:val="both"/>
        <w:rPr>
          <w:rFonts w:ascii="Times New Roman" w:hAnsi="Times New Roman"/>
        </w:rPr>
      </w:pPr>
      <w:r w:rsidRPr="00581FC2">
        <w:rPr>
          <w:rFonts w:ascii="Times New Roman" w:hAnsi="Times New Roman"/>
        </w:rPr>
        <w:t>All offers for employment with NBT Financial Bank are contingent upon the candidate having successfully completed a criminal background check. NBT Financial Bank will consider qualified candidates with criminal histories in a manner consistent with the requirements of applicable local, state, and Federal law, including Section 19 of the Federal Deposit Insurance Act.</w:t>
      </w:r>
    </w:p>
    <w:p w14:paraId="0DA05E6A" w14:textId="77777777" w:rsidR="00581FC2" w:rsidRPr="00581FC2" w:rsidRDefault="00581FC2" w:rsidP="00581FC2">
      <w:pPr>
        <w:ind w:left="-360"/>
        <w:jc w:val="both"/>
        <w:rPr>
          <w:rFonts w:ascii="Times New Roman" w:hAnsi="Times New Roman"/>
        </w:rPr>
      </w:pPr>
      <w:r w:rsidRPr="00581FC2">
        <w:rPr>
          <w:rFonts w:ascii="Times New Roman" w:hAnsi="Times New Roman"/>
          <w:b/>
          <w:i/>
        </w:rPr>
        <w:t xml:space="preserve">If </w:t>
      </w:r>
      <w:proofErr w:type="gramStart"/>
      <w:r w:rsidRPr="00581FC2">
        <w:rPr>
          <w:rFonts w:ascii="Times New Roman" w:hAnsi="Times New Roman"/>
          <w:b/>
          <w:i/>
        </w:rPr>
        <w:t>interested</w:t>
      </w:r>
      <w:proofErr w:type="gramEnd"/>
      <w:r w:rsidRPr="00581FC2">
        <w:rPr>
          <w:rFonts w:ascii="Times New Roman" w:hAnsi="Times New Roman"/>
          <w:b/>
          <w:i/>
        </w:rPr>
        <w:t xml:space="preserve"> please email resume to </w:t>
      </w:r>
      <w:hyperlink r:id="rId9" w:history="1">
        <w:r w:rsidRPr="00581FC2">
          <w:rPr>
            <w:rStyle w:val="Hyperlink"/>
            <w:rFonts w:ascii="Times New Roman" w:hAnsi="Times New Roman"/>
            <w:b/>
            <w:i/>
          </w:rPr>
          <w:t>nbthrdept@nbt</w:t>
        </w:r>
      </w:hyperlink>
      <w:r w:rsidRPr="00581FC2">
        <w:rPr>
          <w:rFonts w:ascii="Times New Roman" w:hAnsi="Times New Roman"/>
          <w:b/>
          <w:i/>
          <w:u w:val="single"/>
        </w:rPr>
        <w:t>.bank</w:t>
      </w:r>
      <w:r w:rsidRPr="00581FC2">
        <w:rPr>
          <w:rFonts w:ascii="Times New Roman" w:hAnsi="Times New Roman"/>
        </w:rPr>
        <w:t xml:space="preserve">.   </w:t>
      </w:r>
    </w:p>
    <w:p w14:paraId="1EB971BA" w14:textId="54C310AF" w:rsidR="009363FF" w:rsidRPr="0098082D" w:rsidRDefault="009363FF" w:rsidP="00581FC2">
      <w:pPr>
        <w:ind w:left="-360"/>
        <w:jc w:val="both"/>
        <w:rPr>
          <w:rFonts w:ascii="Times New Roman" w:hAnsi="Times New Roman"/>
        </w:rPr>
      </w:pPr>
    </w:p>
    <w:sectPr w:rsidR="009363FF" w:rsidRPr="0098082D" w:rsidSect="00E75E92">
      <w:footerReference w:type="default" r:id="rId10"/>
      <w:endnotePr>
        <w:numFmt w:val="decimal"/>
      </w:endnotePr>
      <w:type w:val="continuous"/>
      <w:pgSz w:w="12240" w:h="15840"/>
      <w:pgMar w:top="72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5592" w14:textId="77777777" w:rsidR="00451FC6" w:rsidRDefault="00451FC6">
      <w:r>
        <w:separator/>
      </w:r>
    </w:p>
  </w:endnote>
  <w:endnote w:type="continuationSeparator" w:id="0">
    <w:p w14:paraId="64C7463F" w14:textId="77777777" w:rsidR="00451FC6" w:rsidRDefault="0045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EEF8A" w14:textId="7683CDA1" w:rsidR="00F26294" w:rsidRDefault="00811C30">
    <w:r>
      <w:rPr>
        <w:rFonts w:ascii="Times New Roman" w:hAnsi="Times New Roman"/>
      </w:rPr>
      <w:t>Branch Manager</w:t>
    </w:r>
    <w:r w:rsidR="00B6118B">
      <w:rPr>
        <w:rFonts w:ascii="Times New Roman" w:hAnsi="Times New Roman"/>
      </w:rPr>
      <w:t xml:space="preserve"> </w:t>
    </w:r>
    <w:r w:rsidR="00581FC2">
      <w:rPr>
        <w:rFonts w:ascii="Times New Roman" w:hAnsi="Times New Roman"/>
      </w:rPr>
      <w:t>II</w:t>
    </w:r>
    <w:r w:rsidRPr="00811C30">
      <w:rPr>
        <w:rFonts w:ascii="Times New Roman" w:hAnsi="Times New Roman"/>
      </w:rPr>
      <w:ptab w:relativeTo="margin" w:alignment="center" w:leader="none"/>
    </w:r>
    <w:r w:rsidRPr="00811C30">
      <w:rPr>
        <w:rFonts w:ascii="Times New Roman" w:hAnsi="Times New Roman"/>
      </w:rPr>
      <w:fldChar w:fldCharType="begin"/>
    </w:r>
    <w:r w:rsidRPr="00811C30">
      <w:rPr>
        <w:rFonts w:ascii="Times New Roman" w:hAnsi="Times New Roman"/>
      </w:rPr>
      <w:instrText xml:space="preserve"> PAGE   \* MERGEFORMAT </w:instrText>
    </w:r>
    <w:r w:rsidRPr="00811C30">
      <w:rPr>
        <w:rFonts w:ascii="Times New Roman" w:hAnsi="Times New Roman"/>
      </w:rPr>
      <w:fldChar w:fldCharType="separate"/>
    </w:r>
    <w:r w:rsidR="00241AC1">
      <w:rPr>
        <w:rFonts w:ascii="Times New Roman" w:hAnsi="Times New Roman"/>
        <w:noProof/>
      </w:rPr>
      <w:t>4</w:t>
    </w:r>
    <w:r w:rsidRPr="00811C30">
      <w:rPr>
        <w:rFonts w:ascii="Times New Roman" w:hAnsi="Times New Roman"/>
        <w:noProof/>
      </w:rPr>
      <w:fldChar w:fldCharType="end"/>
    </w:r>
    <w:r w:rsidRPr="00811C30">
      <w:rPr>
        <w:rFonts w:ascii="Times New Roman" w:hAnsi="Times New Roman"/>
      </w:rPr>
      <w:ptab w:relativeTo="margin" w:alignment="right" w:leader="none"/>
    </w:r>
    <w:r w:rsidR="00E80E6B">
      <w:rPr>
        <w:rFonts w:ascii="Times New Roman" w:hAnsi="Times New Roman"/>
      </w:rPr>
      <w:t>December</w:t>
    </w:r>
    <w:r w:rsidR="00A07F5E">
      <w:rPr>
        <w:rFonts w:ascii="Times New Roman" w:hAnsi="Times New Roman"/>
      </w:rPr>
      <w:t xml:space="preserve"> 202</w:t>
    </w:r>
    <w:r w:rsidR="00E80E6B">
      <w:rPr>
        <w:rFonts w:ascii="Times New Roman" w:hAnsi="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610E" w14:textId="77777777" w:rsidR="00451FC6" w:rsidRDefault="00451FC6">
      <w:r>
        <w:separator/>
      </w:r>
    </w:p>
  </w:footnote>
  <w:footnote w:type="continuationSeparator" w:id="0">
    <w:p w14:paraId="05D37A4E" w14:textId="77777777" w:rsidR="00451FC6" w:rsidRDefault="00451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pStyle w:val="Level1"/>
      <w:lvlText w:val="%1."/>
      <w:lvlJc w:val="left"/>
      <w:pPr>
        <w:tabs>
          <w:tab w:val="num" w:pos="1260"/>
        </w:tabs>
        <w:ind w:left="1260" w:hanging="126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48E6DA0"/>
    <w:multiLevelType w:val="hybridMultilevel"/>
    <w:tmpl w:val="9FA85F0A"/>
    <w:lvl w:ilvl="0" w:tplc="015C899C">
      <w:start w:val="8"/>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B8478AD"/>
    <w:multiLevelType w:val="hybridMultilevel"/>
    <w:tmpl w:val="70722A7A"/>
    <w:lvl w:ilvl="0" w:tplc="512EA166">
      <w:numFmt w:val="bullet"/>
      <w:lvlText w:val="•"/>
      <w:lvlJc w:val="left"/>
      <w:pPr>
        <w:ind w:left="0" w:hanging="360"/>
      </w:pPr>
      <w:rPr>
        <w:rFonts w:ascii="Times New Roman" w:eastAsia="Calibri"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F457CA9"/>
    <w:multiLevelType w:val="hybridMultilevel"/>
    <w:tmpl w:val="B1E08E4E"/>
    <w:lvl w:ilvl="0" w:tplc="0409000F">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1E163E"/>
    <w:multiLevelType w:val="hybridMultilevel"/>
    <w:tmpl w:val="3C367454"/>
    <w:lvl w:ilvl="0" w:tplc="3F30676E">
      <w:start w:val="1"/>
      <w:numFmt w:val="upp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4AD6357"/>
    <w:multiLevelType w:val="hybridMultilevel"/>
    <w:tmpl w:val="80CEEC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67A30"/>
    <w:multiLevelType w:val="hybridMultilevel"/>
    <w:tmpl w:val="1D7A38B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E46FF"/>
    <w:multiLevelType w:val="hybridMultilevel"/>
    <w:tmpl w:val="F6B05582"/>
    <w:lvl w:ilvl="0" w:tplc="6262AD32">
      <w:start w:val="4"/>
      <w:numFmt w:val="decimal"/>
      <w:lvlText w:val="%1."/>
      <w:lvlJc w:val="left"/>
      <w:pPr>
        <w:tabs>
          <w:tab w:val="num" w:pos="1980"/>
        </w:tabs>
        <w:ind w:left="1980" w:hanging="54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26A25F0C"/>
    <w:multiLevelType w:val="hybridMultilevel"/>
    <w:tmpl w:val="1E06531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3D0B6B"/>
    <w:multiLevelType w:val="hybridMultilevel"/>
    <w:tmpl w:val="84229A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830BA"/>
    <w:multiLevelType w:val="hybridMultilevel"/>
    <w:tmpl w:val="1E82E67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C8452E"/>
    <w:multiLevelType w:val="hybridMultilevel"/>
    <w:tmpl w:val="43E2B20E"/>
    <w:lvl w:ilvl="0" w:tplc="21C0106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E3C717C"/>
    <w:multiLevelType w:val="hybridMultilevel"/>
    <w:tmpl w:val="C11251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E42CB"/>
    <w:multiLevelType w:val="hybridMultilevel"/>
    <w:tmpl w:val="596020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50154"/>
    <w:multiLevelType w:val="hybridMultilevel"/>
    <w:tmpl w:val="5686C2F2"/>
    <w:lvl w:ilvl="0" w:tplc="0409000F">
      <w:start w:val="1"/>
      <w:numFmt w:val="decimal"/>
      <w:lvlText w:val="%1."/>
      <w:lvlJc w:val="left"/>
      <w:pPr>
        <w:ind w:left="360" w:hanging="360"/>
      </w:pPr>
    </w:lvl>
    <w:lvl w:ilvl="1" w:tplc="4BAA0A2C">
      <w:start w:val="8"/>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1F18A0"/>
    <w:multiLevelType w:val="hybridMultilevel"/>
    <w:tmpl w:val="A39E618C"/>
    <w:lvl w:ilvl="0" w:tplc="8D765558">
      <w:start w:val="6"/>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389F5CA0"/>
    <w:multiLevelType w:val="hybridMultilevel"/>
    <w:tmpl w:val="53A669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C21FE8"/>
    <w:multiLevelType w:val="hybridMultilevel"/>
    <w:tmpl w:val="6796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C523BC"/>
    <w:multiLevelType w:val="hybridMultilevel"/>
    <w:tmpl w:val="57361E7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9C10EA"/>
    <w:multiLevelType w:val="hybridMultilevel"/>
    <w:tmpl w:val="1E32C5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4C5522"/>
    <w:multiLevelType w:val="hybridMultilevel"/>
    <w:tmpl w:val="9BF490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8606D"/>
    <w:multiLevelType w:val="hybridMultilevel"/>
    <w:tmpl w:val="FF669DD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B63315"/>
    <w:multiLevelType w:val="hybridMultilevel"/>
    <w:tmpl w:val="2CB0A10C"/>
    <w:lvl w:ilvl="0" w:tplc="F87E9308">
      <w:start w:val="6"/>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6D166BF"/>
    <w:multiLevelType w:val="hybridMultilevel"/>
    <w:tmpl w:val="D0642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764441"/>
    <w:multiLevelType w:val="hybridMultilevel"/>
    <w:tmpl w:val="EC563B2E"/>
    <w:lvl w:ilvl="0" w:tplc="4A66AA8E">
      <w:start w:val="3"/>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C5E0B"/>
    <w:multiLevelType w:val="hybridMultilevel"/>
    <w:tmpl w:val="3850BB76"/>
    <w:lvl w:ilvl="0" w:tplc="A5623BCA">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897310A"/>
    <w:multiLevelType w:val="hybridMultilevel"/>
    <w:tmpl w:val="213ED3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A0B7765"/>
    <w:multiLevelType w:val="hybridMultilevel"/>
    <w:tmpl w:val="248092D6"/>
    <w:lvl w:ilvl="0" w:tplc="BDDC594A">
      <w:start w:val="4"/>
      <w:numFmt w:val="upperRoman"/>
      <w:lvlText w:val="%1."/>
      <w:lvlJc w:val="right"/>
      <w:pPr>
        <w:ind w:left="1080" w:hanging="360"/>
      </w:pPr>
      <w:rPr>
        <w:rFonts w:hint="default"/>
      </w:rPr>
    </w:lvl>
    <w:lvl w:ilvl="1" w:tplc="88942158">
      <w:start w:val="1"/>
      <w:numFmt w:val="upp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D12A7"/>
    <w:multiLevelType w:val="hybridMultilevel"/>
    <w:tmpl w:val="7F929842"/>
    <w:lvl w:ilvl="0" w:tplc="AE987CDA">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8678C1"/>
    <w:multiLevelType w:val="hybridMultilevel"/>
    <w:tmpl w:val="91EE02E8"/>
    <w:lvl w:ilvl="0" w:tplc="B22609B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3F1A6D"/>
    <w:multiLevelType w:val="hybridMultilevel"/>
    <w:tmpl w:val="0D1EB1E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506CD7"/>
    <w:multiLevelType w:val="hybridMultilevel"/>
    <w:tmpl w:val="F926C11E"/>
    <w:lvl w:ilvl="0" w:tplc="2D64D4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84315B"/>
    <w:multiLevelType w:val="hybridMultilevel"/>
    <w:tmpl w:val="49747816"/>
    <w:lvl w:ilvl="0" w:tplc="AE987CDA">
      <w:start w:val="8"/>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197359"/>
    <w:multiLevelType w:val="hybridMultilevel"/>
    <w:tmpl w:val="5878829E"/>
    <w:lvl w:ilvl="0" w:tplc="84DC8FAC">
      <w:start w:val="6"/>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74AA6C6C"/>
    <w:multiLevelType w:val="hybridMultilevel"/>
    <w:tmpl w:val="635E79B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B3B62EF"/>
    <w:multiLevelType w:val="hybridMultilevel"/>
    <w:tmpl w:val="E36673B4"/>
    <w:lvl w:ilvl="0" w:tplc="1B90E8C4">
      <w:start w:val="5"/>
      <w:numFmt w:val="upperRoman"/>
      <w:lvlText w:val="%1."/>
      <w:lvlJc w:val="righ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B6941F6"/>
    <w:multiLevelType w:val="hybridMultilevel"/>
    <w:tmpl w:val="08E805C6"/>
    <w:lvl w:ilvl="0" w:tplc="2A16ED1C">
      <w:start w:val="1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DEE5654"/>
    <w:multiLevelType w:val="hybridMultilevel"/>
    <w:tmpl w:val="593E3602"/>
    <w:lvl w:ilvl="0" w:tplc="4CE4279C">
      <w:start w:val="1"/>
      <w:numFmt w:val="upperRoman"/>
      <w:lvlText w:val="%1."/>
      <w:lvlJc w:val="left"/>
      <w:pPr>
        <w:tabs>
          <w:tab w:val="num" w:pos="1080"/>
        </w:tabs>
        <w:ind w:left="1080" w:hanging="720"/>
      </w:pPr>
      <w:rPr>
        <w:rFonts w:hint="default"/>
      </w:rPr>
    </w:lvl>
    <w:lvl w:ilvl="1" w:tplc="5F5261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3709174">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46413954">
    <w:abstractNumId w:val="38"/>
  </w:num>
  <w:num w:numId="3" w16cid:durableId="855968930">
    <w:abstractNumId w:val="7"/>
  </w:num>
  <w:num w:numId="4" w16cid:durableId="730006295">
    <w:abstractNumId w:val="3"/>
  </w:num>
  <w:num w:numId="5" w16cid:durableId="396362657">
    <w:abstractNumId w:val="25"/>
  </w:num>
  <w:num w:numId="6" w16cid:durableId="356200117">
    <w:abstractNumId w:val="35"/>
  </w:num>
  <w:num w:numId="7" w16cid:durableId="564532546">
    <w:abstractNumId w:val="15"/>
  </w:num>
  <w:num w:numId="8" w16cid:durableId="1993830580">
    <w:abstractNumId w:val="23"/>
  </w:num>
  <w:num w:numId="9" w16cid:durableId="19668116">
    <w:abstractNumId w:val="33"/>
  </w:num>
  <w:num w:numId="10" w16cid:durableId="10448865">
    <w:abstractNumId w:val="19"/>
  </w:num>
  <w:num w:numId="11" w16cid:durableId="478769980">
    <w:abstractNumId w:val="8"/>
  </w:num>
  <w:num w:numId="12" w16cid:durableId="33122261">
    <w:abstractNumId w:val="22"/>
  </w:num>
  <w:num w:numId="13" w16cid:durableId="393699235">
    <w:abstractNumId w:val="4"/>
  </w:num>
  <w:num w:numId="14" w16cid:durableId="1455635254">
    <w:abstractNumId w:val="39"/>
  </w:num>
  <w:num w:numId="15" w16cid:durableId="2081367762">
    <w:abstractNumId w:val="11"/>
  </w:num>
  <w:num w:numId="16" w16cid:durableId="1303577764">
    <w:abstractNumId w:val="31"/>
  </w:num>
  <w:num w:numId="17" w16cid:durableId="86510714">
    <w:abstractNumId w:val="30"/>
  </w:num>
  <w:num w:numId="18" w16cid:durableId="286744254">
    <w:abstractNumId w:val="27"/>
  </w:num>
  <w:num w:numId="19" w16cid:durableId="986133944">
    <w:abstractNumId w:val="20"/>
  </w:num>
  <w:num w:numId="20" w16cid:durableId="1813400964">
    <w:abstractNumId w:val="36"/>
  </w:num>
  <w:num w:numId="21" w16cid:durableId="1557277203">
    <w:abstractNumId w:val="18"/>
  </w:num>
  <w:num w:numId="22" w16cid:durableId="1573468984">
    <w:abstractNumId w:val="12"/>
  </w:num>
  <w:num w:numId="23" w16cid:durableId="1357269699">
    <w:abstractNumId w:val="29"/>
  </w:num>
  <w:num w:numId="24" w16cid:durableId="31924654">
    <w:abstractNumId w:val="9"/>
  </w:num>
  <w:num w:numId="25" w16cid:durableId="343870815">
    <w:abstractNumId w:val="37"/>
  </w:num>
  <w:num w:numId="26" w16cid:durableId="282464740">
    <w:abstractNumId w:val="26"/>
  </w:num>
  <w:num w:numId="27" w16cid:durableId="842158857">
    <w:abstractNumId w:val="21"/>
  </w:num>
  <w:num w:numId="28" w16cid:durableId="1250192063">
    <w:abstractNumId w:val="2"/>
  </w:num>
  <w:num w:numId="29" w16cid:durableId="623386600">
    <w:abstractNumId w:val="17"/>
  </w:num>
  <w:num w:numId="30" w16cid:durableId="87194094">
    <w:abstractNumId w:val="34"/>
  </w:num>
  <w:num w:numId="31" w16cid:durableId="1388450548">
    <w:abstractNumId w:val="5"/>
  </w:num>
  <w:num w:numId="32" w16cid:durableId="825166375">
    <w:abstractNumId w:val="14"/>
  </w:num>
  <w:num w:numId="33" w16cid:durableId="548226898">
    <w:abstractNumId w:val="1"/>
  </w:num>
  <w:num w:numId="34" w16cid:durableId="253712899">
    <w:abstractNumId w:val="13"/>
  </w:num>
  <w:num w:numId="35" w16cid:durableId="1282571625">
    <w:abstractNumId w:val="6"/>
  </w:num>
  <w:num w:numId="36" w16cid:durableId="2104956068">
    <w:abstractNumId w:val="16"/>
  </w:num>
  <w:num w:numId="37" w16cid:durableId="514998250">
    <w:abstractNumId w:val="10"/>
  </w:num>
  <w:num w:numId="38" w16cid:durableId="735399630">
    <w:abstractNumId w:val="28"/>
  </w:num>
  <w:num w:numId="39" w16cid:durableId="1879852768">
    <w:abstractNumId w:val="32"/>
  </w:num>
  <w:num w:numId="40" w16cid:durableId="20314444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d, Lacey J.">
    <w15:presenceInfo w15:providerId="AD" w15:userId="S-1-5-21-1892410696-1939927040-3425661023-7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D74"/>
    <w:rsid w:val="00000F10"/>
    <w:rsid w:val="00021701"/>
    <w:rsid w:val="000816DF"/>
    <w:rsid w:val="00094DA3"/>
    <w:rsid w:val="000B25F8"/>
    <w:rsid w:val="000F4923"/>
    <w:rsid w:val="00100384"/>
    <w:rsid w:val="00121A59"/>
    <w:rsid w:val="00127D74"/>
    <w:rsid w:val="001378AD"/>
    <w:rsid w:val="00141930"/>
    <w:rsid w:val="00160187"/>
    <w:rsid w:val="001769C5"/>
    <w:rsid w:val="001E51D3"/>
    <w:rsid w:val="00202DC1"/>
    <w:rsid w:val="00240821"/>
    <w:rsid w:val="00241AC1"/>
    <w:rsid w:val="00243BE3"/>
    <w:rsid w:val="0026111D"/>
    <w:rsid w:val="00270D74"/>
    <w:rsid w:val="002733A2"/>
    <w:rsid w:val="002A557C"/>
    <w:rsid w:val="002D3957"/>
    <w:rsid w:val="002F1382"/>
    <w:rsid w:val="002F1D61"/>
    <w:rsid w:val="002F3EED"/>
    <w:rsid w:val="00345867"/>
    <w:rsid w:val="003737FE"/>
    <w:rsid w:val="003A348A"/>
    <w:rsid w:val="003C1E49"/>
    <w:rsid w:val="003D0E49"/>
    <w:rsid w:val="003D3E93"/>
    <w:rsid w:val="003E560E"/>
    <w:rsid w:val="003E6D16"/>
    <w:rsid w:val="003F5F1F"/>
    <w:rsid w:val="00430B66"/>
    <w:rsid w:val="00451FC6"/>
    <w:rsid w:val="0045656F"/>
    <w:rsid w:val="00460433"/>
    <w:rsid w:val="0046127F"/>
    <w:rsid w:val="0054475F"/>
    <w:rsid w:val="00581FC2"/>
    <w:rsid w:val="005865C9"/>
    <w:rsid w:val="00596F10"/>
    <w:rsid w:val="005F2A17"/>
    <w:rsid w:val="005F75A4"/>
    <w:rsid w:val="006109F0"/>
    <w:rsid w:val="00610A25"/>
    <w:rsid w:val="00686020"/>
    <w:rsid w:val="006955EC"/>
    <w:rsid w:val="006C0F2A"/>
    <w:rsid w:val="006C5CE7"/>
    <w:rsid w:val="0072340F"/>
    <w:rsid w:val="00757844"/>
    <w:rsid w:val="00763CB4"/>
    <w:rsid w:val="00795F67"/>
    <w:rsid w:val="007A2E5A"/>
    <w:rsid w:val="007C4D45"/>
    <w:rsid w:val="007F5F42"/>
    <w:rsid w:val="00803D72"/>
    <w:rsid w:val="008044EC"/>
    <w:rsid w:val="00811C30"/>
    <w:rsid w:val="00813549"/>
    <w:rsid w:val="008423D6"/>
    <w:rsid w:val="00864D25"/>
    <w:rsid w:val="00882225"/>
    <w:rsid w:val="00884CEA"/>
    <w:rsid w:val="00895785"/>
    <w:rsid w:val="008C3742"/>
    <w:rsid w:val="008E6776"/>
    <w:rsid w:val="008F6148"/>
    <w:rsid w:val="009363FF"/>
    <w:rsid w:val="009747BC"/>
    <w:rsid w:val="0098082D"/>
    <w:rsid w:val="00980BBD"/>
    <w:rsid w:val="00981C62"/>
    <w:rsid w:val="00990719"/>
    <w:rsid w:val="009B187A"/>
    <w:rsid w:val="009E2D0D"/>
    <w:rsid w:val="009E651E"/>
    <w:rsid w:val="009F1474"/>
    <w:rsid w:val="00A00B64"/>
    <w:rsid w:val="00A07F5E"/>
    <w:rsid w:val="00A17FA2"/>
    <w:rsid w:val="00A42002"/>
    <w:rsid w:val="00A53B25"/>
    <w:rsid w:val="00A70FA7"/>
    <w:rsid w:val="00A9278A"/>
    <w:rsid w:val="00AB4404"/>
    <w:rsid w:val="00AF60C0"/>
    <w:rsid w:val="00B11B84"/>
    <w:rsid w:val="00B24C3A"/>
    <w:rsid w:val="00B326A7"/>
    <w:rsid w:val="00B33B5A"/>
    <w:rsid w:val="00B57C80"/>
    <w:rsid w:val="00B6118B"/>
    <w:rsid w:val="00B963F4"/>
    <w:rsid w:val="00BA6388"/>
    <w:rsid w:val="00BB5818"/>
    <w:rsid w:val="00BD2652"/>
    <w:rsid w:val="00BD2DEC"/>
    <w:rsid w:val="00C029B1"/>
    <w:rsid w:val="00C06925"/>
    <w:rsid w:val="00C434F3"/>
    <w:rsid w:val="00C517BA"/>
    <w:rsid w:val="00C702FB"/>
    <w:rsid w:val="00CC475A"/>
    <w:rsid w:val="00CF155C"/>
    <w:rsid w:val="00CF5F80"/>
    <w:rsid w:val="00D106AC"/>
    <w:rsid w:val="00D16D87"/>
    <w:rsid w:val="00D411CE"/>
    <w:rsid w:val="00D51159"/>
    <w:rsid w:val="00D572BA"/>
    <w:rsid w:val="00D809CD"/>
    <w:rsid w:val="00D93BC1"/>
    <w:rsid w:val="00DE1252"/>
    <w:rsid w:val="00DE56EA"/>
    <w:rsid w:val="00DF574C"/>
    <w:rsid w:val="00E15957"/>
    <w:rsid w:val="00E23A36"/>
    <w:rsid w:val="00E23CA8"/>
    <w:rsid w:val="00E47C95"/>
    <w:rsid w:val="00E73780"/>
    <w:rsid w:val="00E73DAA"/>
    <w:rsid w:val="00E75E92"/>
    <w:rsid w:val="00E80E6B"/>
    <w:rsid w:val="00E842BC"/>
    <w:rsid w:val="00E94545"/>
    <w:rsid w:val="00EA0F70"/>
    <w:rsid w:val="00ED3CFC"/>
    <w:rsid w:val="00ED5FC1"/>
    <w:rsid w:val="00EE0A6A"/>
    <w:rsid w:val="00EF2945"/>
    <w:rsid w:val="00F219B0"/>
    <w:rsid w:val="00F26294"/>
    <w:rsid w:val="00F43B37"/>
    <w:rsid w:val="00F54FA0"/>
    <w:rsid w:val="00FA0E63"/>
    <w:rsid w:val="00FD4876"/>
    <w:rsid w:val="00FE4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37990"/>
  <w15:chartTrackingRefBased/>
  <w15:docId w15:val="{480ADE1C-2A29-45B0-8734-F8AF510A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center" w:pos="4680"/>
      </w:tabs>
      <w:jc w:val="center"/>
      <w:outlineLvl w:val="0"/>
    </w:pPr>
    <w:rPr>
      <w:rFonts w:ascii="Times New Roman" w:hAnsi="Times New Roman"/>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260" w:hanging="1260"/>
      <w:outlineLvl w:val="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paragraph" w:styleId="ListParagraph">
    <w:name w:val="List Paragraph"/>
    <w:basedOn w:val="Normal"/>
    <w:uiPriority w:val="34"/>
    <w:qFormat/>
    <w:rsid w:val="00127D74"/>
    <w:pPr>
      <w:ind w:left="720"/>
    </w:pPr>
  </w:style>
  <w:style w:type="paragraph" w:styleId="NoSpacing">
    <w:name w:val="No Spacing"/>
    <w:uiPriority w:val="1"/>
    <w:qFormat/>
    <w:rsid w:val="00121A59"/>
    <w:rPr>
      <w:rFonts w:ascii="Calibri" w:eastAsia="Calibri" w:hAnsi="Calibri"/>
      <w:sz w:val="22"/>
      <w:szCs w:val="22"/>
    </w:rPr>
  </w:style>
  <w:style w:type="character" w:customStyle="1" w:styleId="FooterChar">
    <w:name w:val="Footer Char"/>
    <w:link w:val="Footer"/>
    <w:uiPriority w:val="99"/>
    <w:rsid w:val="00B11B84"/>
    <w:rPr>
      <w:rFonts w:ascii="Courier" w:hAnsi="Courier"/>
      <w:sz w:val="24"/>
      <w:szCs w:val="24"/>
    </w:rPr>
  </w:style>
  <w:style w:type="paragraph" w:styleId="BalloonText">
    <w:name w:val="Balloon Text"/>
    <w:basedOn w:val="Normal"/>
    <w:link w:val="BalloonTextChar"/>
    <w:uiPriority w:val="99"/>
    <w:semiHidden/>
    <w:unhideWhenUsed/>
    <w:rsid w:val="00B11B84"/>
    <w:rPr>
      <w:rFonts w:ascii="Tahoma" w:hAnsi="Tahoma" w:cs="Tahoma"/>
      <w:sz w:val="16"/>
      <w:szCs w:val="16"/>
    </w:rPr>
  </w:style>
  <w:style w:type="character" w:customStyle="1" w:styleId="BalloonTextChar">
    <w:name w:val="Balloon Text Char"/>
    <w:link w:val="BalloonText"/>
    <w:uiPriority w:val="99"/>
    <w:semiHidden/>
    <w:rsid w:val="00B11B84"/>
    <w:rPr>
      <w:rFonts w:ascii="Tahoma" w:hAnsi="Tahoma" w:cs="Tahoma"/>
      <w:sz w:val="16"/>
      <w:szCs w:val="16"/>
    </w:rPr>
  </w:style>
  <w:style w:type="paragraph" w:styleId="BodyTextIndent">
    <w:name w:val="Body Text Indent"/>
    <w:basedOn w:val="Normal"/>
    <w:link w:val="BodyTextIndentChar"/>
    <w:semiHidden/>
    <w:rsid w:val="00BB5818"/>
    <w:pPr>
      <w:widowControl/>
      <w:autoSpaceDE/>
      <w:autoSpaceDN/>
      <w:adjustRightInd/>
      <w:ind w:left="1080"/>
    </w:pPr>
    <w:rPr>
      <w:rFonts w:ascii="Times New Roman" w:hAnsi="Times New Roman"/>
    </w:rPr>
  </w:style>
  <w:style w:type="character" w:customStyle="1" w:styleId="BodyTextIndentChar">
    <w:name w:val="Body Text Indent Char"/>
    <w:link w:val="BodyTextIndent"/>
    <w:semiHidden/>
    <w:rsid w:val="00BB5818"/>
    <w:rPr>
      <w:sz w:val="24"/>
      <w:szCs w:val="24"/>
    </w:rPr>
  </w:style>
  <w:style w:type="character" w:styleId="CommentReference">
    <w:name w:val="annotation reference"/>
    <w:basedOn w:val="DefaultParagraphFont"/>
    <w:uiPriority w:val="99"/>
    <w:semiHidden/>
    <w:unhideWhenUsed/>
    <w:rsid w:val="00980BBD"/>
    <w:rPr>
      <w:sz w:val="16"/>
      <w:szCs w:val="16"/>
    </w:rPr>
  </w:style>
  <w:style w:type="paragraph" w:styleId="CommentText">
    <w:name w:val="annotation text"/>
    <w:basedOn w:val="Normal"/>
    <w:link w:val="CommentTextChar"/>
    <w:uiPriority w:val="99"/>
    <w:unhideWhenUsed/>
    <w:rsid w:val="00980BBD"/>
    <w:rPr>
      <w:sz w:val="20"/>
      <w:szCs w:val="20"/>
    </w:rPr>
  </w:style>
  <w:style w:type="character" w:customStyle="1" w:styleId="CommentTextChar">
    <w:name w:val="Comment Text Char"/>
    <w:basedOn w:val="DefaultParagraphFont"/>
    <w:link w:val="CommentText"/>
    <w:uiPriority w:val="99"/>
    <w:rsid w:val="00980BBD"/>
    <w:rPr>
      <w:rFonts w:ascii="Courier" w:hAnsi="Courier"/>
    </w:rPr>
  </w:style>
  <w:style w:type="paragraph" w:styleId="CommentSubject">
    <w:name w:val="annotation subject"/>
    <w:basedOn w:val="CommentText"/>
    <w:next w:val="CommentText"/>
    <w:link w:val="CommentSubjectChar"/>
    <w:uiPriority w:val="99"/>
    <w:semiHidden/>
    <w:unhideWhenUsed/>
    <w:rsid w:val="00980BBD"/>
    <w:rPr>
      <w:b/>
      <w:bCs/>
    </w:rPr>
  </w:style>
  <w:style w:type="character" w:customStyle="1" w:styleId="CommentSubjectChar">
    <w:name w:val="Comment Subject Char"/>
    <w:basedOn w:val="CommentTextChar"/>
    <w:link w:val="CommentSubject"/>
    <w:uiPriority w:val="99"/>
    <w:semiHidden/>
    <w:rsid w:val="00980BBD"/>
    <w:rPr>
      <w:rFonts w:ascii="Courier" w:hAnsi="Courier"/>
      <w:b/>
      <w:bCs/>
    </w:rPr>
  </w:style>
  <w:style w:type="paragraph" w:styleId="Revision">
    <w:name w:val="Revision"/>
    <w:hidden/>
    <w:uiPriority w:val="99"/>
    <w:semiHidden/>
    <w:rsid w:val="002F3EED"/>
    <w:rPr>
      <w:rFonts w:ascii="Courier" w:hAnsi="Courier"/>
      <w:sz w:val="24"/>
      <w:szCs w:val="24"/>
    </w:rPr>
  </w:style>
  <w:style w:type="character" w:styleId="Hyperlink">
    <w:name w:val="Hyperlink"/>
    <w:basedOn w:val="DefaultParagraphFont"/>
    <w:uiPriority w:val="99"/>
    <w:unhideWhenUsed/>
    <w:rsid w:val="009363FF"/>
    <w:rPr>
      <w:color w:val="0563C1" w:themeColor="hyperlink"/>
      <w:u w:val="single"/>
    </w:rPr>
  </w:style>
  <w:style w:type="character" w:styleId="UnresolvedMention">
    <w:name w:val="Unresolved Mention"/>
    <w:basedOn w:val="DefaultParagraphFont"/>
    <w:uiPriority w:val="99"/>
    <w:semiHidden/>
    <w:unhideWhenUsed/>
    <w:rsid w:val="00581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2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bthrdept@n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ED517-3322-46D8-8816-BFFAD670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nbot</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Powers</dc:creator>
  <cp:keywords/>
  <cp:lastModifiedBy>Price, Jaysen A.</cp:lastModifiedBy>
  <cp:revision>2</cp:revision>
  <cp:lastPrinted>2013-08-23T22:28:00Z</cp:lastPrinted>
  <dcterms:created xsi:type="dcterms:W3CDTF">2025-12-16T21:39:00Z</dcterms:created>
  <dcterms:modified xsi:type="dcterms:W3CDTF">2025-12-16T21:39:00Z</dcterms:modified>
</cp:coreProperties>
</file>